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7F" w:rsidRPr="008B5D75" w:rsidRDefault="005E6F7F" w:rsidP="005E6F7F">
      <w:pPr>
        <w:jc w:val="center"/>
        <w:rPr>
          <w:ins w:id="0" w:author="Erasmus" w:date="2024-02-14T10:13:00Z"/>
          <w:b/>
          <w:sz w:val="24"/>
          <w:szCs w:val="24"/>
        </w:rPr>
      </w:pPr>
      <w:bookmarkStart w:id="1" w:name="_GoBack"/>
      <w:bookmarkEnd w:id="1"/>
      <w:ins w:id="2" w:author="Erasmus" w:date="2024-02-14T10:13:00Z">
        <w:r w:rsidRPr="008B5D75">
          <w:rPr>
            <w:b/>
            <w:sz w:val="24"/>
            <w:szCs w:val="24"/>
          </w:rPr>
          <w:t>EK 6: YARARLANICILAR VE KATILIMCILAR ARASINDA SÖZLEŞME ŞABLONU</w:t>
        </w:r>
      </w:ins>
    </w:p>
    <w:p w:rsidR="005E6F7F" w:rsidRDefault="005E6F7F" w:rsidP="008B5D75">
      <w:pPr>
        <w:spacing w:after="120"/>
        <w:jc w:val="center"/>
        <w:rPr>
          <w:ins w:id="3" w:author="Erasmus" w:date="2024-02-14T10:13:00Z"/>
          <w:b/>
          <w:sz w:val="24"/>
          <w:szCs w:val="24"/>
        </w:rPr>
      </w:pPr>
    </w:p>
    <w:p w:rsidR="008874E6" w:rsidRPr="008B5D75" w:rsidDel="00F11689" w:rsidRDefault="008874E6" w:rsidP="008B5D75">
      <w:pPr>
        <w:jc w:val="center"/>
        <w:rPr>
          <w:del w:id="4" w:author="Erasmus" w:date="2024-01-29T15:11:00Z"/>
          <w:b/>
          <w:sz w:val="24"/>
          <w:szCs w:val="24"/>
        </w:rPr>
      </w:pPr>
      <w:del w:id="5" w:author="Erasmus" w:date="2024-01-29T15:11:00Z">
        <w:r w:rsidRPr="008B5D75" w:rsidDel="00F11689">
          <w:rPr>
            <w:b/>
            <w:sz w:val="24"/>
            <w:szCs w:val="24"/>
          </w:rPr>
          <w:delText xml:space="preserve">EK 6: YARARLANICILAR VE KATILIMCILAR ARASINDA </w:delText>
        </w:r>
        <w:r w:rsidR="005C3BC3" w:rsidRPr="008B5D75" w:rsidDel="00F11689">
          <w:rPr>
            <w:b/>
            <w:sz w:val="24"/>
            <w:szCs w:val="24"/>
          </w:rPr>
          <w:delText>SÖZLEŞME ŞABLONU</w:delText>
        </w:r>
      </w:del>
    </w:p>
    <w:p w:rsidR="005C3BC3" w:rsidRPr="008B5D75" w:rsidDel="00F11689" w:rsidRDefault="005C3BC3" w:rsidP="008B5D75">
      <w:pPr>
        <w:jc w:val="center"/>
        <w:rPr>
          <w:del w:id="6" w:author="Erasmus" w:date="2024-01-29T15:11:00Z"/>
          <w:b/>
          <w:sz w:val="24"/>
          <w:szCs w:val="24"/>
        </w:rPr>
      </w:pPr>
    </w:p>
    <w:p w:rsidR="005C3BC3" w:rsidRPr="008B5D75" w:rsidRDefault="005C3BC3" w:rsidP="008B5D75">
      <w:pPr>
        <w:spacing w:after="120"/>
        <w:jc w:val="center"/>
        <w:rPr>
          <w:b/>
          <w:sz w:val="24"/>
          <w:szCs w:val="24"/>
        </w:rPr>
      </w:pPr>
      <w:r w:rsidRPr="008B5D75">
        <w:rPr>
          <w:b/>
          <w:sz w:val="24"/>
          <w:szCs w:val="24"/>
        </w:rPr>
        <w:t xml:space="preserve">SÖZLEŞME – ERASMUS+ - </w:t>
      </w:r>
      <w:r w:rsidR="00780F98">
        <w:rPr>
          <w:b/>
          <w:sz w:val="24"/>
          <w:szCs w:val="24"/>
        </w:rPr>
        <w:t>STAJ</w:t>
      </w:r>
      <w:del w:id="7" w:author="Erasmus" w:date="2024-01-29T15:12:00Z">
        <w:r w:rsidRPr="008B5D75" w:rsidDel="00F11689">
          <w:rPr>
            <w:b/>
            <w:sz w:val="24"/>
            <w:szCs w:val="24"/>
          </w:rPr>
          <w:delText>BİREYLERİN</w:delText>
        </w:r>
      </w:del>
      <w:r w:rsidRPr="008B5D75">
        <w:rPr>
          <w:b/>
          <w:sz w:val="24"/>
          <w:szCs w:val="24"/>
        </w:rPr>
        <w:t xml:space="preserve"> HAREKETLİLİĞİ</w:t>
      </w:r>
    </w:p>
    <w:p w:rsidR="00234F6B" w:rsidRPr="008B5D75" w:rsidRDefault="00234F6B" w:rsidP="008B5D75">
      <w:pPr>
        <w:spacing w:after="120"/>
        <w:jc w:val="center"/>
        <w:rPr>
          <w:sz w:val="24"/>
          <w:szCs w:val="24"/>
        </w:rPr>
      </w:pPr>
      <w:r w:rsidRPr="008B5D75">
        <w:rPr>
          <w:sz w:val="24"/>
          <w:szCs w:val="24"/>
        </w:rPr>
        <w:t xml:space="preserve">Proje kodu: </w:t>
      </w:r>
      <w:ins w:id="8" w:author="Erasmus" w:date="2024-01-18T13:08:00Z">
        <w:r w:rsidR="00645989">
          <w:rPr>
            <w:b/>
            <w:sz w:val="28"/>
          </w:rPr>
          <w:t>2023-1-TR01-KA131-HED-000112617</w:t>
        </w:r>
        <w:r w:rsidR="00645989">
          <w:rPr>
            <w:b/>
            <w:spacing w:val="-7"/>
            <w:sz w:val="28"/>
          </w:rPr>
          <w:t xml:space="preserve"> </w:t>
        </w:r>
      </w:ins>
      <w:del w:id="9" w:author="Erasmus" w:date="2024-01-18T13:08:00Z">
        <w:r w:rsidRPr="008B5D75" w:rsidDel="00645989">
          <w:rPr>
            <w:sz w:val="24"/>
            <w:szCs w:val="24"/>
            <w:highlight w:val="lightGray"/>
          </w:rPr>
          <w:delText>[</w:delText>
        </w:r>
      </w:del>
      <w:del w:id="10" w:author="Erasmus" w:date="2024-01-18T13:03:00Z">
        <w:r w:rsidRPr="008B5D75" w:rsidDel="00645989">
          <w:rPr>
            <w:sz w:val="24"/>
            <w:szCs w:val="24"/>
            <w:highlight w:val="lightGray"/>
          </w:rPr>
          <w:delText>YYYY</w:delText>
        </w:r>
      </w:del>
      <w:del w:id="11" w:author="Erasmus" w:date="2024-01-18T13:08:00Z">
        <w:r w:rsidRPr="008B5D75" w:rsidDel="00645989">
          <w:rPr>
            <w:sz w:val="24"/>
            <w:szCs w:val="24"/>
            <w:highlight w:val="lightGray"/>
          </w:rPr>
          <w:delText>-R-NA00-KA000-FFF-000000000]</w:delText>
        </w:r>
      </w:del>
    </w:p>
    <w:p w:rsidR="00F10B15" w:rsidRPr="008B5D75" w:rsidRDefault="00F10B15" w:rsidP="005D30BC">
      <w:pPr>
        <w:jc w:val="both"/>
        <w:rPr>
          <w:b/>
          <w:sz w:val="24"/>
          <w:szCs w:val="24"/>
        </w:rPr>
      </w:pPr>
    </w:p>
    <w:p w:rsidR="00C15274" w:rsidRPr="008B5D75" w:rsidDel="00963895" w:rsidRDefault="00712948" w:rsidP="002B0587">
      <w:pPr>
        <w:jc w:val="both"/>
        <w:rPr>
          <w:del w:id="12" w:author="Erasmus" w:date="2024-01-18T13:16:00Z"/>
          <w:sz w:val="24"/>
          <w:szCs w:val="24"/>
          <w:highlight w:val="yellow"/>
        </w:rPr>
      </w:pPr>
      <w:del w:id="13" w:author="Erasmus" w:date="2024-01-18T13:16:00Z">
        <w:r w:rsidRPr="008B5D75" w:rsidDel="00963895">
          <w:rPr>
            <w:sz w:val="24"/>
            <w:szCs w:val="24"/>
            <w:highlight w:val="yellow"/>
          </w:rPr>
          <w:delText xml:space="preserve">[Bu şablon, </w:delText>
        </w:r>
        <w:r w:rsidR="00261148" w:rsidDel="00963895">
          <w:rPr>
            <w:sz w:val="24"/>
            <w:szCs w:val="24"/>
            <w:highlight w:val="yellow"/>
          </w:rPr>
          <w:delText>yükseköğretim sektöründeki</w:delText>
        </w:r>
        <w:r w:rsidR="00024332" w:rsidRPr="008B5D75" w:rsidDel="00963895">
          <w:rPr>
            <w:sz w:val="24"/>
            <w:szCs w:val="24"/>
            <w:highlight w:val="yellow"/>
          </w:rPr>
          <w:delText xml:space="preserve"> </w:delText>
        </w:r>
        <w:r w:rsidR="00B76490" w:rsidDel="00963895">
          <w:rPr>
            <w:sz w:val="24"/>
            <w:szCs w:val="24"/>
            <w:highlight w:val="yellow"/>
          </w:rPr>
          <w:delText>hareketlilik</w:delText>
        </w:r>
        <w:r w:rsidR="00024332" w:rsidRPr="008B5D75" w:rsidDel="00963895">
          <w:rPr>
            <w:sz w:val="24"/>
            <w:szCs w:val="24"/>
            <w:highlight w:val="yellow"/>
          </w:rPr>
          <w:delText xml:space="preserve"> faaliyetleri</w:delText>
        </w:r>
        <w:r w:rsidR="00B76490" w:rsidDel="00963895">
          <w:rPr>
            <w:sz w:val="24"/>
            <w:szCs w:val="24"/>
            <w:highlight w:val="yellow"/>
          </w:rPr>
          <w:delText xml:space="preserve">nde </w:delText>
        </w:r>
        <w:r w:rsidR="00E566F3" w:rsidDel="00963895">
          <w:rPr>
            <w:sz w:val="24"/>
            <w:szCs w:val="24"/>
            <w:highlight w:val="yellow"/>
          </w:rPr>
          <w:delText xml:space="preserve">(KA131 ve KA171) </w:delText>
        </w:r>
        <w:r w:rsidR="00B76490" w:rsidDel="00963895">
          <w:rPr>
            <w:sz w:val="24"/>
            <w:szCs w:val="24"/>
            <w:highlight w:val="yellow"/>
          </w:rPr>
          <w:delText>yer alan katılımcılar</w:delText>
        </w:r>
        <w:r w:rsidR="00024332" w:rsidRPr="008B5D75" w:rsidDel="00963895">
          <w:rPr>
            <w:sz w:val="24"/>
            <w:szCs w:val="24"/>
            <w:highlight w:val="yellow"/>
          </w:rPr>
          <w:delText xml:space="preserve"> için geçerlidir.</w:delText>
        </w:r>
        <w:r w:rsidRPr="008B5D75" w:rsidDel="00963895">
          <w:rPr>
            <w:sz w:val="24"/>
            <w:szCs w:val="24"/>
            <w:highlight w:val="yellow"/>
          </w:rPr>
          <w:delText xml:space="preserve"> Sarı </w:delText>
        </w:r>
        <w:r w:rsidR="0020696A" w:rsidRPr="008B5D75" w:rsidDel="00963895">
          <w:rPr>
            <w:sz w:val="24"/>
            <w:szCs w:val="24"/>
            <w:highlight w:val="yellow"/>
          </w:rPr>
          <w:delText>boyalı</w:delText>
        </w:r>
        <w:r w:rsidR="00024332" w:rsidRPr="008B5D75" w:rsidDel="00963895">
          <w:rPr>
            <w:sz w:val="24"/>
            <w:szCs w:val="24"/>
            <w:highlight w:val="yellow"/>
          </w:rPr>
          <w:delText xml:space="preserve"> metinler,</w:delText>
        </w:r>
        <w:r w:rsidRPr="008B5D75" w:rsidDel="00963895">
          <w:rPr>
            <w:sz w:val="24"/>
            <w:szCs w:val="24"/>
            <w:highlight w:val="yellow"/>
          </w:rPr>
          <w:delText xml:space="preserve"> </w:delText>
        </w:r>
        <w:r w:rsidR="00024332" w:rsidRPr="008B5D75" w:rsidDel="00963895">
          <w:rPr>
            <w:sz w:val="24"/>
            <w:szCs w:val="24"/>
            <w:highlight w:val="yellow"/>
          </w:rPr>
          <w:delText xml:space="preserve">hibe sözleşmesi </w:delText>
        </w:r>
        <w:r w:rsidR="00626B44" w:rsidRPr="008B5D75" w:rsidDel="00963895">
          <w:rPr>
            <w:sz w:val="24"/>
            <w:szCs w:val="24"/>
            <w:highlight w:val="yellow"/>
          </w:rPr>
          <w:delText>şablonunun</w:delText>
        </w:r>
        <w:r w:rsidR="006A31F6" w:rsidRPr="008B5D75" w:rsidDel="00963895">
          <w:rPr>
            <w:sz w:val="24"/>
            <w:szCs w:val="24"/>
            <w:highlight w:val="yellow"/>
          </w:rPr>
          <w:delText xml:space="preserve"> nasıl kullanılacağına ilişkin açıklamaları içerir. </w:delText>
        </w:r>
        <w:r w:rsidR="00F63D58" w:rsidRPr="008B5D75" w:rsidDel="00963895">
          <w:rPr>
            <w:sz w:val="24"/>
            <w:szCs w:val="24"/>
            <w:highlight w:val="yellow"/>
          </w:rPr>
          <w:delText>Lütfen b</w:delText>
        </w:r>
        <w:r w:rsidR="006A31F6" w:rsidRPr="008B5D75" w:rsidDel="00963895">
          <w:rPr>
            <w:sz w:val="24"/>
            <w:szCs w:val="24"/>
            <w:highlight w:val="yellow"/>
          </w:rPr>
          <w:delText>elgeyi tamamladıktan sonra bu met</w:delText>
        </w:r>
        <w:r w:rsidR="00F63D58" w:rsidRPr="008B5D75" w:rsidDel="00963895">
          <w:rPr>
            <w:sz w:val="24"/>
            <w:szCs w:val="24"/>
            <w:highlight w:val="yellow"/>
          </w:rPr>
          <w:delText>ni silin.</w:delText>
        </w:r>
        <w:r w:rsidR="0020696A" w:rsidRPr="008B5D75" w:rsidDel="00963895">
          <w:rPr>
            <w:sz w:val="24"/>
            <w:szCs w:val="24"/>
            <w:highlight w:val="yellow"/>
          </w:rPr>
          <w:delText xml:space="preserve"> </w:delText>
        </w:r>
        <w:r w:rsidR="00502715" w:rsidRPr="008B5D75" w:rsidDel="00963895">
          <w:rPr>
            <w:sz w:val="24"/>
            <w:szCs w:val="24"/>
            <w:highlight w:val="yellow"/>
          </w:rPr>
          <w:delText>Gri alanlar</w:delText>
        </w:r>
        <w:r w:rsidR="006A31F6" w:rsidRPr="008B5D75" w:rsidDel="00963895">
          <w:rPr>
            <w:sz w:val="24"/>
            <w:szCs w:val="24"/>
            <w:highlight w:val="yellow"/>
          </w:rPr>
          <w:delText xml:space="preserve"> her bir durum için uygun olan şekilde ilgili </w:delText>
        </w:r>
        <w:r w:rsidR="00626B44" w:rsidRPr="008B5D75" w:rsidDel="00963895">
          <w:rPr>
            <w:sz w:val="24"/>
            <w:szCs w:val="24"/>
            <w:highlight w:val="yellow"/>
          </w:rPr>
          <w:delText>bilgilerle</w:delText>
        </w:r>
        <w:r w:rsidR="006A31F6" w:rsidRPr="008B5D75" w:rsidDel="00963895">
          <w:rPr>
            <w:sz w:val="24"/>
            <w:szCs w:val="24"/>
            <w:highlight w:val="yellow"/>
          </w:rPr>
          <w:delText xml:space="preserve"> değiştirilmelidir. </w:delText>
        </w:r>
        <w:r w:rsidR="003C6D80" w:rsidRPr="002B0587" w:rsidDel="00963895">
          <w:rPr>
            <w:i/>
            <w:color w:val="70AD47"/>
            <w:sz w:val="24"/>
            <w:szCs w:val="24"/>
            <w:highlight w:val="yellow"/>
          </w:rPr>
          <w:delText>[yeşil renkli köşeli parantez içindeki]</w:delText>
        </w:r>
        <w:r w:rsidR="003C6D80" w:rsidRPr="008B5D75" w:rsidDel="00963895">
          <w:rPr>
            <w:sz w:val="24"/>
            <w:szCs w:val="24"/>
            <w:highlight w:val="yellow"/>
          </w:rPr>
          <w:delText xml:space="preserve"> seçenekler geçerli seçeneğin seçilmesi ve seçil</w:delText>
        </w:r>
        <w:r w:rsidR="00C15274" w:rsidRPr="008B5D75" w:rsidDel="00963895">
          <w:rPr>
            <w:sz w:val="24"/>
            <w:szCs w:val="24"/>
            <w:highlight w:val="yellow"/>
          </w:rPr>
          <w:delText>mey</w:delText>
        </w:r>
        <w:r w:rsidR="00B43DA0" w:rsidRPr="008B5D75" w:rsidDel="00963895">
          <w:rPr>
            <w:sz w:val="24"/>
            <w:szCs w:val="24"/>
            <w:highlight w:val="yellow"/>
          </w:rPr>
          <w:delText xml:space="preserve">en seçeneğin silinmesi gerektiği </w:delText>
        </w:r>
        <w:r w:rsidR="00C15274" w:rsidRPr="008B5D75" w:rsidDel="00963895">
          <w:rPr>
            <w:sz w:val="24"/>
            <w:szCs w:val="24"/>
            <w:highlight w:val="yellow"/>
          </w:rPr>
          <w:delText>anlamına gelir.</w:delText>
        </w:r>
      </w:del>
    </w:p>
    <w:p w:rsidR="00594A2D" w:rsidDel="00963895" w:rsidRDefault="006A31F6" w:rsidP="008B5D75">
      <w:pPr>
        <w:spacing w:after="120"/>
        <w:jc w:val="both"/>
        <w:rPr>
          <w:del w:id="14" w:author="Erasmus" w:date="2024-01-18T13:16:00Z"/>
          <w:sz w:val="24"/>
          <w:szCs w:val="24"/>
        </w:rPr>
      </w:pPr>
      <w:del w:id="15" w:author="Erasmus" w:date="2024-01-18T13:16:00Z">
        <w:r w:rsidRPr="008B5D75" w:rsidDel="00963895">
          <w:rPr>
            <w:sz w:val="24"/>
            <w:szCs w:val="24"/>
            <w:highlight w:val="yellow"/>
          </w:rPr>
          <w:delText xml:space="preserve">Şablon içeriğinde gerekli </w:delText>
        </w:r>
        <w:r w:rsidR="00A85EFA" w:rsidRPr="008B5D75" w:rsidDel="00963895">
          <w:rPr>
            <w:sz w:val="24"/>
            <w:szCs w:val="24"/>
            <w:highlight w:val="yellow"/>
          </w:rPr>
          <w:delText xml:space="preserve">asgari </w:delText>
        </w:r>
        <w:r w:rsidRPr="008B5D75" w:rsidDel="00963895">
          <w:rPr>
            <w:sz w:val="24"/>
            <w:szCs w:val="24"/>
            <w:highlight w:val="yellow"/>
          </w:rPr>
          <w:delText>bilgiler yer alır</w:delText>
        </w:r>
        <w:r w:rsidR="0020696A" w:rsidRPr="008B5D75" w:rsidDel="00963895">
          <w:rPr>
            <w:sz w:val="24"/>
            <w:szCs w:val="24"/>
            <w:highlight w:val="yellow"/>
          </w:rPr>
          <w:delText>,</w:delText>
        </w:r>
        <w:r w:rsidRPr="008B5D75" w:rsidDel="00963895">
          <w:rPr>
            <w:sz w:val="24"/>
            <w:szCs w:val="24"/>
            <w:highlight w:val="yellow"/>
          </w:rPr>
          <w:delText xml:space="preserve"> bu nedenle bu bilgiler silinmemelidir. </w:delText>
        </w:r>
        <w:r w:rsidR="00FC5AD9" w:rsidRPr="008B5D75" w:rsidDel="00963895">
          <w:rPr>
            <w:sz w:val="24"/>
            <w:szCs w:val="24"/>
            <w:highlight w:val="yellow"/>
          </w:rPr>
          <w:delText>Ulusal Ajans ya da yararlanıcı</w:delText>
        </w:r>
        <w:r w:rsidR="001E3CD6" w:rsidDel="00963895">
          <w:rPr>
            <w:sz w:val="24"/>
            <w:szCs w:val="24"/>
            <w:highlight w:val="yellow"/>
          </w:rPr>
          <w:delText>/</w:delText>
        </w:r>
        <w:r w:rsidR="005420D7" w:rsidDel="00963895">
          <w:rPr>
            <w:sz w:val="24"/>
            <w:szCs w:val="24"/>
            <w:highlight w:val="yellow"/>
          </w:rPr>
          <w:delText>y</w:delText>
        </w:r>
        <w:r w:rsidR="001E3CD6" w:rsidDel="00963895">
          <w:rPr>
            <w:sz w:val="24"/>
            <w:szCs w:val="24"/>
            <w:highlight w:val="yellow"/>
          </w:rPr>
          <w:delText xml:space="preserve">ükseköğretim </w:delText>
        </w:r>
        <w:r w:rsidR="005420D7" w:rsidDel="00963895">
          <w:rPr>
            <w:sz w:val="24"/>
            <w:szCs w:val="24"/>
            <w:highlight w:val="yellow"/>
          </w:rPr>
          <w:delText>k</w:delText>
        </w:r>
        <w:r w:rsidR="001E3CD6" w:rsidDel="00963895">
          <w:rPr>
            <w:sz w:val="24"/>
            <w:szCs w:val="24"/>
            <w:highlight w:val="yellow"/>
          </w:rPr>
          <w:delText>urumları/gönderen/ev sahibi kurum/kuruluşlar</w:delText>
        </w:r>
        <w:r w:rsidR="00FC5AD9" w:rsidRPr="008B5D75" w:rsidDel="00963895">
          <w:rPr>
            <w:sz w:val="24"/>
            <w:szCs w:val="24"/>
            <w:highlight w:val="yellow"/>
          </w:rPr>
          <w:delText xml:space="preserve"> bu şablona eklemeler yapabili</w:delText>
        </w:r>
        <w:r w:rsidRPr="008B5D75" w:rsidDel="00963895">
          <w:rPr>
            <w:sz w:val="24"/>
            <w:szCs w:val="24"/>
            <w:highlight w:val="yellow"/>
          </w:rPr>
          <w:delText>r.</w:delText>
        </w:r>
        <w:r w:rsidR="00626B44" w:rsidRPr="008B5D75" w:rsidDel="00963895">
          <w:rPr>
            <w:sz w:val="24"/>
            <w:szCs w:val="24"/>
            <w:highlight w:val="yellow"/>
          </w:rPr>
          <w:delText>]</w:delText>
        </w:r>
      </w:del>
    </w:p>
    <w:p w:rsidR="001E3CD6" w:rsidRPr="008B5D75" w:rsidDel="00963895" w:rsidRDefault="001E3CD6" w:rsidP="008B5D75">
      <w:pPr>
        <w:spacing w:after="120"/>
        <w:jc w:val="both"/>
        <w:rPr>
          <w:del w:id="16" w:author="Erasmus" w:date="2024-01-18T13:17:00Z"/>
          <w:sz w:val="24"/>
          <w:szCs w:val="24"/>
        </w:rPr>
      </w:pPr>
    </w:p>
    <w:p w:rsidR="00594A2D" w:rsidRDefault="00D20279" w:rsidP="002B0587">
      <w:pPr>
        <w:jc w:val="both"/>
        <w:rPr>
          <w:sz w:val="24"/>
          <w:szCs w:val="24"/>
        </w:rPr>
      </w:pPr>
      <w:r>
        <w:rPr>
          <w:sz w:val="24"/>
          <w:szCs w:val="24"/>
        </w:rPr>
        <w:t>Alan: Yükseköğretim</w:t>
      </w:r>
    </w:p>
    <w:p w:rsidR="00D20279" w:rsidRPr="008B5D75" w:rsidRDefault="00D20279" w:rsidP="008B5D75">
      <w:pPr>
        <w:spacing w:after="120"/>
        <w:jc w:val="both"/>
        <w:rPr>
          <w:sz w:val="24"/>
          <w:szCs w:val="24"/>
        </w:rPr>
      </w:pPr>
      <w:r w:rsidRPr="00B83790">
        <w:rPr>
          <w:sz w:val="24"/>
          <w:szCs w:val="24"/>
        </w:rPr>
        <w:t>Akademik yıl:</w:t>
      </w:r>
      <w:del w:id="17" w:author="Erasmus" w:date="2024-01-15T12:23:00Z">
        <w:r w:rsidRPr="00B83790" w:rsidDel="00B83790">
          <w:rPr>
            <w:sz w:val="24"/>
            <w:szCs w:val="24"/>
            <w:rPrChange w:id="18" w:author="Erasmus" w:date="2024-01-15T12:23:00Z">
              <w:rPr>
                <w:sz w:val="24"/>
                <w:szCs w:val="24"/>
                <w:highlight w:val="lightGray"/>
              </w:rPr>
            </w:rPrChange>
          </w:rPr>
          <w:delText>..</w:delText>
        </w:r>
      </w:del>
    </w:p>
    <w:p w:rsidR="00CD0890" w:rsidRPr="008B5D75" w:rsidRDefault="00CD0890" w:rsidP="008B5D75">
      <w:pPr>
        <w:spacing w:after="120"/>
        <w:jc w:val="both"/>
        <w:rPr>
          <w:sz w:val="24"/>
          <w:szCs w:val="24"/>
        </w:rPr>
      </w:pPr>
      <w:r w:rsidRPr="008B5D75">
        <w:rPr>
          <w:sz w:val="24"/>
          <w:szCs w:val="24"/>
        </w:rPr>
        <w:t>Erasmus+ hareketlilik ID No.:</w:t>
      </w:r>
      <w:ins w:id="19" w:author="Erasmus" w:date="2024-01-15T12:24:00Z">
        <w:r w:rsidR="00B83790">
          <w:rPr>
            <w:sz w:val="24"/>
            <w:szCs w:val="24"/>
          </w:rPr>
          <w:t xml:space="preserve"> E10161225</w:t>
        </w:r>
      </w:ins>
      <w:del w:id="20" w:author="Erasmus" w:date="2024-01-15T12:24:00Z">
        <w:r w:rsidRPr="008B5D75" w:rsidDel="00B83790">
          <w:rPr>
            <w:sz w:val="24"/>
            <w:szCs w:val="24"/>
          </w:rPr>
          <w:delText xml:space="preserve"> </w:delText>
        </w:r>
        <w:r w:rsidRPr="008B5D75" w:rsidDel="00B83790">
          <w:rPr>
            <w:sz w:val="24"/>
            <w:szCs w:val="24"/>
            <w:highlight w:val="lightGray"/>
          </w:rPr>
          <w:delText>[varsa – ya da uygulanmaz]</w:delText>
        </w:r>
      </w:del>
    </w:p>
    <w:p w:rsidR="00CD0890" w:rsidRPr="008B5D75" w:rsidRDefault="00CD0890" w:rsidP="001F5349">
      <w:pPr>
        <w:jc w:val="both"/>
        <w:rPr>
          <w:sz w:val="24"/>
          <w:szCs w:val="24"/>
        </w:rPr>
      </w:pPr>
    </w:p>
    <w:p w:rsidR="00CD0890" w:rsidRPr="008B5D75" w:rsidRDefault="00CD0890" w:rsidP="002B0587">
      <w:pPr>
        <w:pStyle w:val="Balk6"/>
        <w:numPr>
          <w:ilvl w:val="0"/>
          <w:numId w:val="0"/>
        </w:numPr>
        <w:spacing w:before="0" w:after="200"/>
        <w:ind w:left="1152" w:hanging="1152"/>
        <w:rPr>
          <w:rFonts w:ascii="Times New Roman" w:hAnsi="Times New Roman"/>
          <w:b/>
          <w:i w:val="0"/>
          <w:sz w:val="24"/>
          <w:szCs w:val="24"/>
          <w:u w:val="single"/>
        </w:rPr>
      </w:pPr>
      <w:r w:rsidRPr="008B5D75">
        <w:rPr>
          <w:rFonts w:ascii="Times New Roman" w:hAnsi="Times New Roman"/>
          <w:b/>
          <w:i w:val="0"/>
          <w:sz w:val="24"/>
          <w:szCs w:val="24"/>
          <w:u w:val="single"/>
        </w:rPr>
        <w:t>GİRİŞ</w:t>
      </w:r>
    </w:p>
    <w:p w:rsidR="00CD0890" w:rsidRPr="008B5D75" w:rsidRDefault="00681EAC" w:rsidP="008B5D75">
      <w:pPr>
        <w:spacing w:after="120"/>
        <w:rPr>
          <w:sz w:val="24"/>
          <w:szCs w:val="24"/>
        </w:rPr>
      </w:pPr>
      <w:r w:rsidRPr="008B5D75">
        <w:rPr>
          <w:sz w:val="24"/>
          <w:szCs w:val="24"/>
        </w:rPr>
        <w:t xml:space="preserve">Bu </w:t>
      </w:r>
      <w:r w:rsidRPr="008B5D75">
        <w:rPr>
          <w:b/>
          <w:sz w:val="24"/>
          <w:szCs w:val="24"/>
        </w:rPr>
        <w:t xml:space="preserve">Sözleşme </w:t>
      </w:r>
      <w:r w:rsidRPr="008B5D75">
        <w:rPr>
          <w:sz w:val="24"/>
          <w:szCs w:val="24"/>
        </w:rPr>
        <w:t xml:space="preserve">(‘Sözleşme’) aşağıdaki taraflar </w:t>
      </w:r>
      <w:r w:rsidRPr="008B5D75">
        <w:rPr>
          <w:b/>
          <w:sz w:val="24"/>
          <w:szCs w:val="24"/>
        </w:rPr>
        <w:t>arasında</w:t>
      </w:r>
      <w:r w:rsidRPr="008B5D75">
        <w:rPr>
          <w:sz w:val="24"/>
          <w:szCs w:val="24"/>
        </w:rPr>
        <w:t xml:space="preserve"> imzalanmıştır:</w:t>
      </w:r>
    </w:p>
    <w:p w:rsidR="00681EAC" w:rsidRPr="008B5D75" w:rsidRDefault="002854C7" w:rsidP="008B5D75">
      <w:pPr>
        <w:spacing w:after="120"/>
        <w:rPr>
          <w:b/>
          <w:sz w:val="24"/>
          <w:szCs w:val="24"/>
        </w:rPr>
      </w:pPr>
      <w:r w:rsidRPr="008B5D75">
        <w:rPr>
          <w:b/>
          <w:sz w:val="24"/>
          <w:szCs w:val="24"/>
        </w:rPr>
        <w:t>Bir tarafta,</w:t>
      </w:r>
    </w:p>
    <w:p w:rsidR="00626B44" w:rsidRDefault="002C7246" w:rsidP="008B5D75">
      <w:pPr>
        <w:spacing w:after="120"/>
        <w:rPr>
          <w:sz w:val="24"/>
          <w:szCs w:val="24"/>
        </w:rPr>
      </w:pPr>
      <w:r w:rsidRPr="008B5D75">
        <w:rPr>
          <w:sz w:val="24"/>
          <w:szCs w:val="24"/>
        </w:rPr>
        <w:t>Bu sözleşmenin imzalanması için</w:t>
      </w:r>
      <w:ins w:id="21" w:author="Erasmus" w:date="2024-01-18T13:09:00Z">
        <w:r w:rsidR="00E67507">
          <w:rPr>
            <w:sz w:val="24"/>
            <w:szCs w:val="24"/>
          </w:rPr>
          <w:t xml:space="preserve"> Prof. Dr. İzzet TAŞAR, </w:t>
        </w:r>
      </w:ins>
      <w:ins w:id="22" w:author="Erasmus" w:date="2024-01-18T13:10:00Z">
        <w:r w:rsidR="00963895">
          <w:rPr>
            <w:sz w:val="24"/>
            <w:szCs w:val="24"/>
            <w:lang w:val="en-GB"/>
          </w:rPr>
          <w:t>Erasmus+</w:t>
        </w:r>
      </w:ins>
      <w:ins w:id="23" w:author="Erasmus" w:date="2024-01-29T15:12:00Z">
        <w:r w:rsidR="00F11689">
          <w:rPr>
            <w:sz w:val="24"/>
            <w:szCs w:val="24"/>
            <w:lang w:val="en-GB"/>
          </w:rPr>
          <w:t xml:space="preserve"> Kurum</w:t>
        </w:r>
      </w:ins>
      <w:ins w:id="24" w:author="Erasmus" w:date="2024-01-18T13:10:00Z">
        <w:r w:rsidR="00E67507">
          <w:rPr>
            <w:sz w:val="24"/>
            <w:szCs w:val="24"/>
            <w:lang w:val="en-GB"/>
          </w:rPr>
          <w:t xml:space="preserve"> Koordinatörü</w:t>
        </w:r>
      </w:ins>
      <w:del w:id="25" w:author="Erasmus" w:date="2024-01-18T13:09:00Z">
        <w:r w:rsidRPr="008B5D75" w:rsidDel="00E67507">
          <w:rPr>
            <w:sz w:val="24"/>
            <w:szCs w:val="24"/>
          </w:rPr>
          <w:delText xml:space="preserve"> [</w:delText>
        </w:r>
        <w:r w:rsidR="00BC4F75" w:rsidRPr="008B5D75" w:rsidDel="00E67507">
          <w:rPr>
            <w:sz w:val="24"/>
            <w:szCs w:val="24"/>
            <w:highlight w:val="lightGray"/>
          </w:rPr>
          <w:delText>ad</w:delText>
        </w:r>
        <w:r w:rsidRPr="008B5D75" w:rsidDel="00E67507">
          <w:rPr>
            <w:sz w:val="24"/>
            <w:szCs w:val="24"/>
            <w:highlight w:val="lightGray"/>
          </w:rPr>
          <w:delText xml:space="preserve">, </w:delText>
        </w:r>
        <w:r w:rsidR="00BC4F75" w:rsidRPr="008B5D75" w:rsidDel="00E67507">
          <w:rPr>
            <w:sz w:val="24"/>
            <w:szCs w:val="24"/>
            <w:highlight w:val="lightGray"/>
          </w:rPr>
          <w:delText>soyad</w:delText>
        </w:r>
        <w:r w:rsidRPr="008B5D75" w:rsidDel="00E67507">
          <w:rPr>
            <w:sz w:val="24"/>
            <w:szCs w:val="24"/>
            <w:highlight w:val="lightGray"/>
          </w:rPr>
          <w:delText>, görev</w:delText>
        </w:r>
        <w:r w:rsidRPr="008B5D75" w:rsidDel="00E67507">
          <w:rPr>
            <w:sz w:val="24"/>
            <w:szCs w:val="24"/>
          </w:rPr>
          <w:delText>]</w:delText>
        </w:r>
      </w:del>
      <w:r w:rsidRPr="008B5D75">
        <w:rPr>
          <w:sz w:val="24"/>
          <w:szCs w:val="24"/>
        </w:rPr>
        <w:t xml:space="preserve"> tarafından temsil edilen </w:t>
      </w:r>
      <w:r w:rsidR="002051C6">
        <w:rPr>
          <w:b/>
          <w:sz w:val="24"/>
          <w:szCs w:val="24"/>
        </w:rPr>
        <w:t>K</w:t>
      </w:r>
      <w:r w:rsidR="00CD3E94" w:rsidRPr="008B5D75">
        <w:rPr>
          <w:b/>
          <w:sz w:val="24"/>
          <w:szCs w:val="24"/>
        </w:rPr>
        <w:t>urum/</w:t>
      </w:r>
      <w:r w:rsidR="002854C7" w:rsidRPr="008B5D75">
        <w:rPr>
          <w:b/>
          <w:sz w:val="24"/>
          <w:szCs w:val="24"/>
        </w:rPr>
        <w:t xml:space="preserve">Kuruluş </w:t>
      </w:r>
      <w:r w:rsidR="002854C7" w:rsidRPr="008B5D75">
        <w:rPr>
          <w:sz w:val="24"/>
          <w:szCs w:val="24"/>
        </w:rPr>
        <w:t>(‘</w:t>
      </w:r>
      <w:ins w:id="26" w:author="Erasmus" w:date="2024-01-18T13:14:00Z">
        <w:r w:rsidR="00963895">
          <w:rPr>
            <w:sz w:val="24"/>
            <w:szCs w:val="24"/>
          </w:rPr>
          <w:t>Fırat Üniversitesi</w:t>
        </w:r>
      </w:ins>
      <w:del w:id="27" w:author="Erasmus" w:date="2024-01-18T13:13:00Z">
        <w:r w:rsidR="00CD3E94" w:rsidRPr="008B5D75" w:rsidDel="00963895">
          <w:rPr>
            <w:sz w:val="24"/>
            <w:szCs w:val="24"/>
          </w:rPr>
          <w:delText>kurum/</w:delText>
        </w:r>
        <w:r w:rsidR="002854C7" w:rsidRPr="008B5D75" w:rsidDel="00963895">
          <w:rPr>
            <w:sz w:val="24"/>
            <w:szCs w:val="24"/>
          </w:rPr>
          <w:delText>kuruluş</w:delText>
        </w:r>
      </w:del>
      <w:r w:rsidR="002854C7" w:rsidRPr="008B5D75">
        <w:rPr>
          <w:sz w:val="24"/>
          <w:szCs w:val="24"/>
        </w:rPr>
        <w:t>’),</w:t>
      </w:r>
    </w:p>
    <w:p w:rsidR="009E7B02" w:rsidRPr="002B0587" w:rsidDel="00963895" w:rsidRDefault="009E7B02" w:rsidP="008B5D75">
      <w:pPr>
        <w:spacing w:after="120"/>
        <w:rPr>
          <w:del w:id="28" w:author="Erasmus" w:date="2024-01-18T13:17:00Z"/>
          <w:i/>
          <w:color w:val="70AD47"/>
          <w:highlight w:val="cyan"/>
        </w:rPr>
      </w:pPr>
      <w:del w:id="29" w:author="Erasmus" w:date="2024-01-18T13:17:00Z">
        <w:r w:rsidRPr="002B0587" w:rsidDel="00963895">
          <w:rPr>
            <w:i/>
            <w:color w:val="70AD47"/>
            <w:sz w:val="24"/>
            <w:szCs w:val="24"/>
          </w:rPr>
          <w:delText xml:space="preserve">[Giden hareketlilik için: </w:delText>
        </w:r>
      </w:del>
    </w:p>
    <w:p w:rsidR="005E6F7F" w:rsidRDefault="00826829" w:rsidP="005E6F7F">
      <w:pPr>
        <w:spacing w:after="120"/>
        <w:jc w:val="both"/>
        <w:rPr>
          <w:ins w:id="30" w:author="Erasmus" w:date="2024-02-14T10:14:00Z"/>
          <w:sz w:val="24"/>
          <w:szCs w:val="24"/>
        </w:rPr>
      </w:pPr>
      <w:r w:rsidRPr="008B5D75">
        <w:rPr>
          <w:sz w:val="24"/>
          <w:szCs w:val="24"/>
        </w:rPr>
        <w:t>[</w:t>
      </w:r>
      <w:ins w:id="31" w:author="Erasmus" w:date="2024-01-18T13:15:00Z">
        <w:r w:rsidR="00963895" w:rsidRPr="00C85691">
          <w:rPr>
            <w:sz w:val="24"/>
            <w:szCs w:val="24"/>
            <w:lang w:val="en-GB"/>
          </w:rPr>
          <w:t xml:space="preserve">Fırat Üniversitesi </w:t>
        </w:r>
      </w:ins>
      <w:del w:id="32" w:author="Erasmus" w:date="2024-01-18T13:14:00Z">
        <w:r w:rsidR="009E7B02" w:rsidDel="00963895">
          <w:rPr>
            <w:sz w:val="24"/>
            <w:szCs w:val="24"/>
            <w:highlight w:val="lightGray"/>
          </w:rPr>
          <w:delText xml:space="preserve">Yararlanıcı </w:delText>
        </w:r>
        <w:r w:rsidR="007168A1" w:rsidRPr="008B5D75" w:rsidDel="00963895">
          <w:rPr>
            <w:sz w:val="24"/>
            <w:szCs w:val="24"/>
            <w:highlight w:val="lightGray"/>
          </w:rPr>
          <w:delText>kurum</w:delText>
        </w:r>
        <w:r w:rsidR="00AE1699" w:rsidRPr="008B5D75" w:rsidDel="00963895">
          <w:rPr>
            <w:sz w:val="24"/>
            <w:szCs w:val="24"/>
            <w:highlight w:val="lightGray"/>
          </w:rPr>
          <w:delText>un</w:delText>
        </w:r>
        <w:r w:rsidR="001E27EA" w:rsidRPr="008B5D75" w:rsidDel="00963895">
          <w:rPr>
            <w:sz w:val="24"/>
            <w:szCs w:val="24"/>
            <w:highlight w:val="lightGray"/>
          </w:rPr>
          <w:delText>/kuruluşun</w:delText>
        </w:r>
        <w:r w:rsidR="009E7B02" w:rsidDel="00963895">
          <w:rPr>
            <w:sz w:val="24"/>
            <w:szCs w:val="24"/>
            <w:highlight w:val="lightGray"/>
          </w:rPr>
          <w:delText>/konsorsiyumun/gönderen kuruluşun</w:delText>
        </w:r>
        <w:r w:rsidR="00AE1699" w:rsidRPr="008B5D75" w:rsidDel="00963895">
          <w:rPr>
            <w:sz w:val="24"/>
            <w:szCs w:val="24"/>
            <w:highlight w:val="lightGray"/>
          </w:rPr>
          <w:delText xml:space="preserve"> tam resmi adı</w:delText>
        </w:r>
      </w:del>
      <w:r w:rsidR="009E7B02">
        <w:rPr>
          <w:sz w:val="24"/>
          <w:szCs w:val="24"/>
        </w:rPr>
        <w:t>]</w:t>
      </w:r>
      <w:ins w:id="33" w:author="Erasmus" w:date="2024-02-14T10:13:00Z">
        <w:r w:rsidR="005E6F7F">
          <w:rPr>
            <w:sz w:val="24"/>
            <w:szCs w:val="24"/>
          </w:rPr>
          <w:t xml:space="preserve"> </w:t>
        </w:r>
        <w:r w:rsidR="005E6F7F" w:rsidRPr="002B0587">
          <w:rPr>
            <w:sz w:val="24"/>
            <w:szCs w:val="24"/>
          </w:rPr>
          <w:t>[</w:t>
        </w:r>
        <w:r w:rsidR="005E6F7F" w:rsidRPr="00C85691">
          <w:rPr>
            <w:sz w:val="24"/>
            <w:szCs w:val="24"/>
            <w:lang w:val="en-GB"/>
          </w:rPr>
          <w:t>TR ELAZIG01</w:t>
        </w:r>
        <w:r w:rsidR="005E6F7F" w:rsidRPr="002B0587">
          <w:rPr>
            <w:sz w:val="24"/>
            <w:szCs w:val="24"/>
          </w:rPr>
          <w:t>]</w:t>
        </w:r>
      </w:ins>
      <w:ins w:id="34" w:author="Erasmus" w:date="2024-02-14T10:14:00Z">
        <w:r w:rsidR="005E6F7F" w:rsidRPr="005E6F7F">
          <w:rPr>
            <w:sz w:val="24"/>
            <w:szCs w:val="24"/>
          </w:rPr>
          <w:t xml:space="preserve"> </w:t>
        </w:r>
        <w:r w:rsidR="005E6F7F" w:rsidRPr="008B5D75">
          <w:rPr>
            <w:sz w:val="24"/>
            <w:szCs w:val="24"/>
          </w:rPr>
          <w:t>[</w:t>
        </w:r>
        <w:r w:rsidR="005E6F7F" w:rsidRPr="00C85691">
          <w:rPr>
            <w:sz w:val="24"/>
            <w:szCs w:val="24"/>
            <w:lang w:val="en-GB"/>
          </w:rPr>
          <w:t xml:space="preserve">Fırat Üniversitesi Rektörlüğü, Dış İlişkiler Koordinatörlüğü, Erasmus+ Ofisi, 23119 Elazığ/ </w:t>
        </w:r>
        <w:r w:rsidR="005E6F7F" w:rsidRPr="004D32C7">
          <w:rPr>
            <w:sz w:val="24"/>
            <w:szCs w:val="24"/>
            <w:lang w:val="en-GB"/>
          </w:rPr>
          <w:t>Türkiye</w:t>
        </w:r>
        <w:r w:rsidR="005E6F7F" w:rsidRPr="004D32C7" w:rsidDel="00F11689">
          <w:rPr>
            <w:sz w:val="24"/>
            <w:szCs w:val="24"/>
          </w:rPr>
          <w:t xml:space="preserve"> </w:t>
        </w:r>
        <w:r w:rsidR="005E6F7F" w:rsidRPr="004D32C7">
          <w:rPr>
            <w:sz w:val="24"/>
            <w:szCs w:val="24"/>
          </w:rPr>
          <w:t>][erasmus@firat.edu.tr]</w:t>
        </w:r>
      </w:ins>
    </w:p>
    <w:p w:rsidR="009E7B02" w:rsidDel="005E6F7F" w:rsidRDefault="009E7B02" w:rsidP="008B5D75">
      <w:pPr>
        <w:spacing w:after="120"/>
        <w:jc w:val="both"/>
        <w:rPr>
          <w:del w:id="35" w:author="Erasmus" w:date="2024-02-14T10:14:00Z"/>
          <w:sz w:val="24"/>
          <w:szCs w:val="24"/>
        </w:rPr>
      </w:pPr>
    </w:p>
    <w:p w:rsidR="00D77116" w:rsidRPr="008B5D75" w:rsidDel="005E6F7F" w:rsidRDefault="009E7B02" w:rsidP="008B5D75">
      <w:pPr>
        <w:spacing w:after="120"/>
        <w:jc w:val="both"/>
        <w:rPr>
          <w:del w:id="36" w:author="Erasmus" w:date="2024-02-14T10:13:00Z"/>
          <w:sz w:val="24"/>
          <w:szCs w:val="24"/>
        </w:rPr>
      </w:pPr>
      <w:del w:id="37" w:author="Erasmus" w:date="2024-02-14T10:13:00Z">
        <w:r w:rsidRPr="002B0587" w:rsidDel="005E6F7F">
          <w:rPr>
            <w:sz w:val="24"/>
            <w:szCs w:val="24"/>
          </w:rPr>
          <w:delText>[</w:delText>
        </w:r>
      </w:del>
      <w:ins w:id="38" w:author="Erasmus" w:date="2024-01-18T13:15:00Z">
        <w:del w:id="39" w:author="Erasmus" w:date="2024-02-14T10:13:00Z">
          <w:r w:rsidR="00963895" w:rsidRPr="00C85691" w:rsidDel="005E6F7F">
            <w:rPr>
              <w:sz w:val="24"/>
              <w:szCs w:val="24"/>
              <w:lang w:val="en-GB"/>
            </w:rPr>
            <w:delText>TR ELAZIG01</w:delText>
          </w:r>
        </w:del>
      </w:ins>
      <w:del w:id="40" w:author="Erasmus" w:date="2024-02-14T10:13:00Z">
        <w:r w:rsidRPr="00C94B55" w:rsidDel="005E6F7F">
          <w:rPr>
            <w:sz w:val="24"/>
            <w:szCs w:val="24"/>
            <w:highlight w:val="lightGray"/>
          </w:rPr>
          <w:delText>Erasmus kodu, varsa</w:delText>
        </w:r>
        <w:r w:rsidR="009539D2" w:rsidRPr="002B0587" w:rsidDel="005E6F7F">
          <w:rPr>
            <w:sz w:val="24"/>
            <w:szCs w:val="24"/>
          </w:rPr>
          <w:delText>]</w:delText>
        </w:r>
      </w:del>
    </w:p>
    <w:p w:rsidR="000827CE" w:rsidRPr="008B5D75" w:rsidDel="005E6F7F" w:rsidRDefault="000827CE" w:rsidP="00780F98">
      <w:pPr>
        <w:spacing w:after="120"/>
        <w:jc w:val="both"/>
        <w:rPr>
          <w:del w:id="41" w:author="Erasmus" w:date="2024-02-14T10:14:00Z"/>
          <w:sz w:val="24"/>
          <w:szCs w:val="24"/>
        </w:rPr>
      </w:pPr>
      <w:del w:id="42" w:author="Erasmus" w:date="2024-02-14T10:14:00Z">
        <w:r w:rsidRPr="008B5D75" w:rsidDel="005E6F7F">
          <w:rPr>
            <w:sz w:val="24"/>
            <w:szCs w:val="24"/>
          </w:rPr>
          <w:delText>[</w:delText>
        </w:r>
      </w:del>
      <w:ins w:id="43" w:author="Erasmus" w:date="2024-01-29T15:13:00Z">
        <w:del w:id="44" w:author="Erasmus" w:date="2024-02-14T10:14:00Z">
          <w:r w:rsidR="00F11689" w:rsidRPr="00C85691" w:rsidDel="005E6F7F">
            <w:rPr>
              <w:sz w:val="24"/>
              <w:szCs w:val="24"/>
              <w:lang w:val="en-GB"/>
            </w:rPr>
            <w:delText xml:space="preserve">Fırat Üniversitesi Rektörlüğü, Dış İlişkiler Koordinatörlüğü, Erasmus+ Ofisi, 23119 Elazığ/ </w:delText>
          </w:r>
          <w:r w:rsidR="00F11689" w:rsidRPr="00780F98" w:rsidDel="005E6F7F">
            <w:rPr>
              <w:sz w:val="24"/>
              <w:szCs w:val="24"/>
              <w:lang w:val="en-GB"/>
            </w:rPr>
            <w:delText>Türkiye</w:delText>
          </w:r>
          <w:r w:rsidR="00F11689" w:rsidRPr="00F11689" w:rsidDel="005E6F7F">
            <w:rPr>
              <w:sz w:val="24"/>
              <w:szCs w:val="24"/>
              <w:rPrChange w:id="45" w:author="Erasmus" w:date="2024-01-29T15:13:00Z">
                <w:rPr>
                  <w:sz w:val="24"/>
                  <w:szCs w:val="24"/>
                  <w:highlight w:val="lightGray"/>
                </w:rPr>
              </w:rPrChange>
            </w:rPr>
            <w:delText xml:space="preserve"> </w:delText>
          </w:r>
        </w:del>
      </w:ins>
      <w:del w:id="46" w:author="Erasmus" w:date="2024-02-14T10:14:00Z">
        <w:r w:rsidRPr="00F11689" w:rsidDel="005E6F7F">
          <w:rPr>
            <w:sz w:val="24"/>
            <w:szCs w:val="24"/>
            <w:rPrChange w:id="47" w:author="Erasmus" w:date="2024-01-29T15:13:00Z">
              <w:rPr>
                <w:sz w:val="24"/>
                <w:szCs w:val="24"/>
                <w:highlight w:val="lightGray"/>
              </w:rPr>
            </w:rPrChange>
          </w:rPr>
          <w:delText>tam resmi adresi</w:delText>
        </w:r>
        <w:r w:rsidRPr="00780F98" w:rsidDel="005E6F7F">
          <w:rPr>
            <w:sz w:val="24"/>
            <w:szCs w:val="24"/>
          </w:rPr>
          <w:delText>]</w:delText>
        </w:r>
      </w:del>
    </w:p>
    <w:p w:rsidR="00C94B55" w:rsidDel="005E6F7F" w:rsidRDefault="002C7246" w:rsidP="00780F98">
      <w:pPr>
        <w:spacing w:after="120"/>
        <w:jc w:val="both"/>
        <w:rPr>
          <w:del w:id="48" w:author="Erasmus" w:date="2024-02-14T10:14:00Z"/>
          <w:sz w:val="24"/>
          <w:szCs w:val="24"/>
        </w:rPr>
      </w:pPr>
      <w:del w:id="49" w:author="Erasmus" w:date="2024-02-14T10:14:00Z">
        <w:r w:rsidRPr="00780F98" w:rsidDel="005E6F7F">
          <w:rPr>
            <w:sz w:val="24"/>
            <w:szCs w:val="24"/>
          </w:rPr>
          <w:delText>[</w:delText>
        </w:r>
      </w:del>
      <w:ins w:id="50" w:author="Erasmus" w:date="2024-01-29T15:13:00Z">
        <w:del w:id="51" w:author="Erasmus" w:date="2024-02-14T10:14:00Z">
          <w:r w:rsidR="00F11689" w:rsidRPr="00F11689" w:rsidDel="005E6F7F">
            <w:rPr>
              <w:sz w:val="24"/>
              <w:szCs w:val="24"/>
              <w:rPrChange w:id="52" w:author="Erasmus" w:date="2024-01-29T15:13:00Z">
                <w:rPr>
                  <w:sz w:val="24"/>
                  <w:szCs w:val="24"/>
                  <w:highlight w:val="lightGray"/>
                </w:rPr>
              </w:rPrChange>
            </w:rPr>
            <w:delText>erasmus@firat.edu.tr</w:delText>
          </w:r>
        </w:del>
      </w:ins>
      <w:del w:id="53" w:author="Erasmus" w:date="2024-02-14T10:14:00Z">
        <w:r w:rsidRPr="00F11689" w:rsidDel="005E6F7F">
          <w:rPr>
            <w:sz w:val="24"/>
            <w:szCs w:val="24"/>
            <w:rPrChange w:id="54" w:author="Erasmus" w:date="2024-01-29T15:13:00Z">
              <w:rPr>
                <w:sz w:val="24"/>
                <w:szCs w:val="24"/>
                <w:highlight w:val="lightGray"/>
              </w:rPr>
            </w:rPrChange>
          </w:rPr>
          <w:delText>e-posta</w:delText>
        </w:r>
        <w:r w:rsidRPr="00780F98" w:rsidDel="005E6F7F">
          <w:rPr>
            <w:sz w:val="24"/>
            <w:szCs w:val="24"/>
          </w:rPr>
          <w:delText>]</w:delText>
        </w:r>
      </w:del>
    </w:p>
    <w:p w:rsidR="00C94B55" w:rsidRPr="002B0587" w:rsidDel="00963895" w:rsidRDefault="00C94B55" w:rsidP="00C94B55">
      <w:pPr>
        <w:spacing w:after="120"/>
        <w:rPr>
          <w:del w:id="55" w:author="Erasmus" w:date="2024-01-18T13:13:00Z"/>
          <w:i/>
          <w:color w:val="70AD47"/>
          <w:highlight w:val="cyan"/>
        </w:rPr>
      </w:pPr>
      <w:del w:id="56" w:author="Erasmus" w:date="2024-01-18T13:13:00Z">
        <w:r w:rsidRPr="002B0587" w:rsidDel="00963895">
          <w:rPr>
            <w:i/>
            <w:color w:val="70AD47"/>
            <w:sz w:val="24"/>
            <w:szCs w:val="24"/>
          </w:rPr>
          <w:delText xml:space="preserve">[İşletmelerden gelen davetli personel </w:delText>
        </w:r>
        <w:r w:rsidR="000D109D" w:rsidRPr="002B0587" w:rsidDel="00963895">
          <w:rPr>
            <w:i/>
            <w:color w:val="70AD47"/>
            <w:sz w:val="24"/>
            <w:szCs w:val="24"/>
          </w:rPr>
          <w:delText>dâhil</w:delText>
        </w:r>
        <w:r w:rsidRPr="002B0587" w:rsidDel="00963895">
          <w:rPr>
            <w:i/>
            <w:color w:val="70AD47"/>
            <w:sz w:val="24"/>
            <w:szCs w:val="24"/>
          </w:rPr>
          <w:delText xml:space="preserve"> olmak üzere, gelen hareketlilik için: </w:delText>
        </w:r>
      </w:del>
    </w:p>
    <w:p w:rsidR="00C94B55" w:rsidDel="00963895" w:rsidRDefault="00C94B55" w:rsidP="00C94B55">
      <w:pPr>
        <w:spacing w:after="120"/>
        <w:jc w:val="both"/>
        <w:rPr>
          <w:del w:id="57" w:author="Erasmus" w:date="2024-01-18T13:13:00Z"/>
          <w:sz w:val="24"/>
          <w:szCs w:val="24"/>
        </w:rPr>
      </w:pPr>
      <w:del w:id="58" w:author="Erasmus" w:date="2024-01-18T13:13:00Z">
        <w:r w:rsidRPr="008B5D75" w:rsidDel="00963895">
          <w:rPr>
            <w:sz w:val="24"/>
            <w:szCs w:val="24"/>
          </w:rPr>
          <w:delText>[</w:delText>
        </w:r>
        <w:r w:rsidDel="00963895">
          <w:rPr>
            <w:sz w:val="24"/>
            <w:szCs w:val="24"/>
            <w:highlight w:val="lightGray"/>
          </w:rPr>
          <w:delText xml:space="preserve">Yararlanıcı </w:delText>
        </w:r>
        <w:r w:rsidRPr="008B5D75" w:rsidDel="00963895">
          <w:rPr>
            <w:sz w:val="24"/>
            <w:szCs w:val="24"/>
            <w:highlight w:val="lightGray"/>
          </w:rPr>
          <w:delText>kurumun/kuruluşun</w:delText>
        </w:r>
        <w:r w:rsidDel="00963895">
          <w:rPr>
            <w:sz w:val="24"/>
            <w:szCs w:val="24"/>
            <w:highlight w:val="lightGray"/>
          </w:rPr>
          <w:delText>/konsorsiyumun/</w:delText>
        </w:r>
        <w:r w:rsidR="00403DA9" w:rsidDel="00963895">
          <w:rPr>
            <w:sz w:val="24"/>
            <w:szCs w:val="24"/>
            <w:highlight w:val="lightGray"/>
          </w:rPr>
          <w:delText xml:space="preserve">ev sahibi </w:delText>
        </w:r>
        <w:r w:rsidDel="00963895">
          <w:rPr>
            <w:sz w:val="24"/>
            <w:szCs w:val="24"/>
            <w:highlight w:val="lightGray"/>
          </w:rPr>
          <w:delText>kuruluşun</w:delText>
        </w:r>
        <w:r w:rsidRPr="008B5D75" w:rsidDel="00963895">
          <w:rPr>
            <w:sz w:val="24"/>
            <w:szCs w:val="24"/>
            <w:highlight w:val="lightGray"/>
          </w:rPr>
          <w:delText xml:space="preserve"> tam resmi adı</w:delText>
        </w:r>
        <w:r w:rsidDel="00963895">
          <w:rPr>
            <w:sz w:val="24"/>
            <w:szCs w:val="24"/>
          </w:rPr>
          <w:delText>]</w:delText>
        </w:r>
      </w:del>
    </w:p>
    <w:p w:rsidR="00C94B55" w:rsidRPr="008B5D75" w:rsidDel="00963895" w:rsidRDefault="00C94B55" w:rsidP="00C94B55">
      <w:pPr>
        <w:spacing w:after="120"/>
        <w:jc w:val="both"/>
        <w:rPr>
          <w:del w:id="59" w:author="Erasmus" w:date="2024-01-18T13:13:00Z"/>
          <w:sz w:val="24"/>
          <w:szCs w:val="24"/>
        </w:rPr>
      </w:pPr>
      <w:del w:id="60" w:author="Erasmus" w:date="2024-01-18T13:13:00Z">
        <w:r w:rsidRPr="002B0587" w:rsidDel="00963895">
          <w:rPr>
            <w:sz w:val="24"/>
            <w:szCs w:val="24"/>
          </w:rPr>
          <w:delText>[</w:delText>
        </w:r>
        <w:r w:rsidRPr="00C94B55" w:rsidDel="00963895">
          <w:rPr>
            <w:sz w:val="24"/>
            <w:szCs w:val="24"/>
            <w:highlight w:val="lightGray"/>
          </w:rPr>
          <w:delText>Erasmus kodu, varsa</w:delText>
        </w:r>
        <w:r w:rsidRPr="002B0587" w:rsidDel="00963895">
          <w:rPr>
            <w:sz w:val="24"/>
            <w:szCs w:val="24"/>
          </w:rPr>
          <w:delText>]</w:delText>
        </w:r>
      </w:del>
    </w:p>
    <w:p w:rsidR="00C94B55" w:rsidRPr="008B5D75" w:rsidDel="00963895" w:rsidRDefault="00C94B55" w:rsidP="00C94B55">
      <w:pPr>
        <w:spacing w:after="120"/>
        <w:jc w:val="both"/>
        <w:rPr>
          <w:del w:id="61" w:author="Erasmus" w:date="2024-01-18T13:13:00Z"/>
          <w:sz w:val="24"/>
          <w:szCs w:val="24"/>
        </w:rPr>
      </w:pPr>
      <w:del w:id="62" w:author="Erasmus" w:date="2024-01-18T13:13:00Z">
        <w:r w:rsidRPr="008B5D75" w:rsidDel="00963895">
          <w:rPr>
            <w:sz w:val="24"/>
            <w:szCs w:val="24"/>
          </w:rPr>
          <w:delText>[</w:delText>
        </w:r>
        <w:r w:rsidRPr="008B5D75" w:rsidDel="00963895">
          <w:rPr>
            <w:sz w:val="24"/>
            <w:szCs w:val="24"/>
            <w:highlight w:val="lightGray"/>
          </w:rPr>
          <w:delText>tam resmi adresi</w:delText>
        </w:r>
        <w:r w:rsidRPr="008B5D75" w:rsidDel="00963895">
          <w:rPr>
            <w:sz w:val="24"/>
            <w:szCs w:val="24"/>
          </w:rPr>
          <w:delText>]</w:delText>
        </w:r>
      </w:del>
    </w:p>
    <w:p w:rsidR="00C94B55" w:rsidRPr="008B5D75" w:rsidDel="00963895" w:rsidRDefault="00C94B55" w:rsidP="008B5D75">
      <w:pPr>
        <w:spacing w:after="120"/>
        <w:jc w:val="both"/>
        <w:rPr>
          <w:del w:id="63" w:author="Erasmus" w:date="2024-01-18T13:13:00Z"/>
          <w:sz w:val="24"/>
          <w:szCs w:val="24"/>
        </w:rPr>
      </w:pPr>
      <w:del w:id="64" w:author="Erasmus" w:date="2024-01-18T13:13:00Z">
        <w:r w:rsidRPr="008B5D75" w:rsidDel="00963895">
          <w:rPr>
            <w:sz w:val="24"/>
            <w:szCs w:val="24"/>
          </w:rPr>
          <w:delText>[</w:delText>
        </w:r>
        <w:r w:rsidRPr="008B5D75" w:rsidDel="00963895">
          <w:rPr>
            <w:sz w:val="24"/>
            <w:szCs w:val="24"/>
            <w:highlight w:val="lightGray"/>
          </w:rPr>
          <w:delText>e-posta</w:delText>
        </w:r>
        <w:r w:rsidRPr="008B5D75" w:rsidDel="00963895">
          <w:rPr>
            <w:sz w:val="24"/>
            <w:szCs w:val="24"/>
          </w:rPr>
          <w:delText>]</w:delText>
        </w:r>
      </w:del>
    </w:p>
    <w:p w:rsidR="00BC4F75" w:rsidRPr="008B5D75" w:rsidRDefault="00BC4F75" w:rsidP="008B5D75">
      <w:pPr>
        <w:spacing w:after="120"/>
        <w:jc w:val="both"/>
        <w:rPr>
          <w:b/>
          <w:sz w:val="24"/>
          <w:szCs w:val="24"/>
        </w:rPr>
      </w:pPr>
      <w:r w:rsidRPr="008B5D75">
        <w:rPr>
          <w:b/>
          <w:sz w:val="24"/>
          <w:szCs w:val="24"/>
        </w:rPr>
        <w:lastRenderedPageBreak/>
        <w:t>ve</w:t>
      </w:r>
    </w:p>
    <w:p w:rsidR="00BC4F75" w:rsidRPr="008B5D75" w:rsidRDefault="00BC4F75" w:rsidP="008B5D75">
      <w:pPr>
        <w:spacing w:after="120"/>
        <w:jc w:val="both"/>
        <w:rPr>
          <w:b/>
          <w:sz w:val="24"/>
          <w:szCs w:val="24"/>
        </w:rPr>
      </w:pPr>
      <w:r w:rsidRPr="008B5D75">
        <w:rPr>
          <w:b/>
          <w:sz w:val="24"/>
          <w:szCs w:val="24"/>
        </w:rPr>
        <w:t>diğer tarafta,</w:t>
      </w:r>
    </w:p>
    <w:p w:rsidR="00CD632B" w:rsidRPr="008B5D75" w:rsidRDefault="00BC4F75" w:rsidP="005D30BC">
      <w:pPr>
        <w:spacing w:after="100" w:afterAutospacing="1"/>
        <w:jc w:val="both"/>
        <w:rPr>
          <w:sz w:val="24"/>
          <w:szCs w:val="24"/>
          <w:highlight w:val="lightGray"/>
        </w:rPr>
      </w:pPr>
      <w:r w:rsidRPr="008B5D75">
        <w:rPr>
          <w:b/>
          <w:sz w:val="24"/>
          <w:szCs w:val="24"/>
        </w:rPr>
        <w:t>‘katılımcı’</w:t>
      </w:r>
    </w:p>
    <w:p w:rsidR="009539D2" w:rsidRPr="008B5D75" w:rsidRDefault="00F10B15" w:rsidP="008B5D75">
      <w:pPr>
        <w:tabs>
          <w:tab w:val="left" w:pos="4320"/>
        </w:tabs>
        <w:spacing w:after="120"/>
        <w:jc w:val="both"/>
        <w:rPr>
          <w:sz w:val="24"/>
          <w:szCs w:val="24"/>
        </w:rPr>
      </w:pPr>
      <w:r w:rsidRPr="005E6F7F">
        <w:rPr>
          <w:sz w:val="24"/>
          <w:szCs w:val="24"/>
          <w:highlight w:val="yellow"/>
          <w:rPrChange w:id="65" w:author="Erasmus" w:date="2024-02-14T10:14:00Z">
            <w:rPr>
              <w:sz w:val="24"/>
              <w:szCs w:val="24"/>
            </w:rPr>
          </w:rPrChange>
        </w:rPr>
        <w:t>[</w:t>
      </w:r>
      <w:r w:rsidR="00BC4F75" w:rsidRPr="005E6F7F">
        <w:rPr>
          <w:sz w:val="24"/>
          <w:szCs w:val="24"/>
          <w:highlight w:val="yellow"/>
          <w:rPrChange w:id="66" w:author="Erasmus" w:date="2024-02-14T10:14:00Z">
            <w:rPr>
              <w:sz w:val="24"/>
              <w:szCs w:val="24"/>
              <w:highlight w:val="lightGray"/>
            </w:rPr>
          </w:rPrChange>
        </w:rPr>
        <w:t>adı, soyadı</w:t>
      </w:r>
      <w:r w:rsidR="009539D2" w:rsidRPr="005E6F7F">
        <w:rPr>
          <w:sz w:val="24"/>
          <w:szCs w:val="24"/>
          <w:highlight w:val="yellow"/>
          <w:rPrChange w:id="67" w:author="Erasmus" w:date="2024-02-14T10:14:00Z">
            <w:rPr>
              <w:sz w:val="24"/>
              <w:szCs w:val="24"/>
            </w:rPr>
          </w:rPrChange>
        </w:rPr>
        <w:t>]</w:t>
      </w:r>
    </w:p>
    <w:p w:rsidR="001E38C8" w:rsidRPr="008B5D75" w:rsidRDefault="001E38C8" w:rsidP="008B5D75">
      <w:pPr>
        <w:tabs>
          <w:tab w:val="left" w:pos="4320"/>
        </w:tabs>
        <w:spacing w:after="120"/>
        <w:jc w:val="both"/>
        <w:rPr>
          <w:sz w:val="24"/>
          <w:szCs w:val="24"/>
        </w:rPr>
      </w:pPr>
      <w:r w:rsidRPr="005E6F7F">
        <w:rPr>
          <w:sz w:val="24"/>
          <w:szCs w:val="24"/>
          <w:highlight w:val="yellow"/>
          <w:rPrChange w:id="68" w:author="Erasmus" w:date="2024-02-14T10:14:00Z">
            <w:rPr>
              <w:sz w:val="24"/>
              <w:szCs w:val="24"/>
            </w:rPr>
          </w:rPrChange>
        </w:rPr>
        <w:t>Doğum tarihi:</w:t>
      </w:r>
    </w:p>
    <w:p w:rsidR="00F10B15" w:rsidRPr="008B5D75" w:rsidRDefault="00F10B15" w:rsidP="008B5D75">
      <w:pPr>
        <w:tabs>
          <w:tab w:val="left" w:pos="4320"/>
        </w:tabs>
        <w:spacing w:after="120"/>
        <w:jc w:val="both"/>
        <w:rPr>
          <w:sz w:val="24"/>
          <w:szCs w:val="24"/>
        </w:rPr>
      </w:pPr>
      <w:r w:rsidRPr="005E6F7F">
        <w:rPr>
          <w:sz w:val="24"/>
          <w:szCs w:val="24"/>
          <w:highlight w:val="yellow"/>
          <w:rPrChange w:id="69" w:author="Erasmus" w:date="2024-02-14T10:15:00Z">
            <w:rPr>
              <w:sz w:val="24"/>
              <w:szCs w:val="24"/>
            </w:rPr>
          </w:rPrChange>
        </w:rPr>
        <w:t>Adres: [</w:t>
      </w:r>
      <w:r w:rsidRPr="005E6F7F">
        <w:rPr>
          <w:sz w:val="24"/>
          <w:szCs w:val="24"/>
          <w:highlight w:val="yellow"/>
          <w:rPrChange w:id="70" w:author="Erasmus" w:date="2024-02-14T10:15:00Z">
            <w:rPr>
              <w:sz w:val="24"/>
              <w:szCs w:val="24"/>
              <w:highlight w:val="lightGray"/>
            </w:rPr>
          </w:rPrChange>
        </w:rPr>
        <w:t>tam resmi adres</w:t>
      </w:r>
      <w:r w:rsidRPr="005E6F7F">
        <w:rPr>
          <w:sz w:val="24"/>
          <w:szCs w:val="24"/>
          <w:highlight w:val="yellow"/>
          <w:rPrChange w:id="71" w:author="Erasmus" w:date="2024-02-14T10:15:00Z">
            <w:rPr>
              <w:sz w:val="24"/>
              <w:szCs w:val="24"/>
            </w:rPr>
          </w:rPrChange>
        </w:rPr>
        <w:t>]</w:t>
      </w:r>
    </w:p>
    <w:p w:rsidR="001E38C8" w:rsidRPr="008B5D75" w:rsidRDefault="00F10B15" w:rsidP="008B5D75">
      <w:pPr>
        <w:tabs>
          <w:tab w:val="left" w:pos="4320"/>
        </w:tabs>
        <w:spacing w:after="120"/>
        <w:jc w:val="both"/>
        <w:rPr>
          <w:sz w:val="24"/>
          <w:szCs w:val="24"/>
        </w:rPr>
      </w:pPr>
      <w:r w:rsidRPr="005E6F7F">
        <w:rPr>
          <w:sz w:val="24"/>
          <w:szCs w:val="24"/>
          <w:highlight w:val="yellow"/>
          <w:rPrChange w:id="72" w:author="Erasmus" w:date="2024-02-14T10:15:00Z">
            <w:rPr>
              <w:sz w:val="24"/>
              <w:szCs w:val="24"/>
            </w:rPr>
          </w:rPrChange>
        </w:rPr>
        <w:t>Telefon:</w:t>
      </w:r>
    </w:p>
    <w:p w:rsidR="001E38C8" w:rsidRPr="008B5D75" w:rsidRDefault="001E38C8" w:rsidP="008B5D75">
      <w:pPr>
        <w:tabs>
          <w:tab w:val="left" w:pos="4320"/>
        </w:tabs>
        <w:spacing w:after="120"/>
        <w:jc w:val="both"/>
        <w:rPr>
          <w:sz w:val="24"/>
          <w:szCs w:val="24"/>
        </w:rPr>
      </w:pPr>
      <w:r w:rsidRPr="005E6F7F">
        <w:rPr>
          <w:sz w:val="24"/>
          <w:szCs w:val="24"/>
          <w:highlight w:val="yellow"/>
          <w:rPrChange w:id="73" w:author="Erasmus" w:date="2024-02-14T10:15:00Z">
            <w:rPr>
              <w:sz w:val="24"/>
              <w:szCs w:val="24"/>
            </w:rPr>
          </w:rPrChange>
        </w:rPr>
        <w:t>E-posta:</w:t>
      </w:r>
    </w:p>
    <w:p w:rsidR="001E38C8" w:rsidRPr="008B5D75" w:rsidDel="00963895" w:rsidRDefault="000105A7" w:rsidP="008B5D75">
      <w:pPr>
        <w:tabs>
          <w:tab w:val="left" w:pos="4320"/>
        </w:tabs>
        <w:spacing w:after="120"/>
        <w:jc w:val="both"/>
        <w:rPr>
          <w:del w:id="74" w:author="Erasmus" w:date="2024-01-18T13:15:00Z"/>
          <w:sz w:val="24"/>
          <w:szCs w:val="24"/>
        </w:rPr>
      </w:pPr>
      <w:del w:id="75" w:author="Erasmus" w:date="2024-01-18T13:15:00Z">
        <w:r w:rsidRPr="008B5D75" w:rsidDel="00963895">
          <w:rPr>
            <w:i/>
            <w:color w:val="70AD47"/>
            <w:sz w:val="24"/>
            <w:szCs w:val="24"/>
          </w:rPr>
          <w:delText>[</w:delText>
        </w:r>
        <w:r w:rsidR="001B260D" w:rsidDel="00963895">
          <w:rPr>
            <w:i/>
            <w:color w:val="70AD47"/>
            <w:sz w:val="24"/>
            <w:szCs w:val="24"/>
          </w:rPr>
          <w:delText>AB fonlarından yalnızca sıfır</w:delText>
        </w:r>
        <w:r w:rsidR="005420D7" w:rsidDel="00963895">
          <w:rPr>
            <w:i/>
            <w:color w:val="70AD47"/>
            <w:sz w:val="24"/>
            <w:szCs w:val="24"/>
          </w:rPr>
          <w:delText>-</w:delText>
        </w:r>
        <w:r w:rsidR="001B260D" w:rsidDel="00963895">
          <w:rPr>
            <w:i/>
            <w:color w:val="70AD47"/>
            <w:sz w:val="24"/>
            <w:szCs w:val="24"/>
          </w:rPr>
          <w:delText>hibe alan</w:delText>
        </w:r>
        <w:r w:rsidR="00FB3361" w:rsidRPr="008B5D75" w:rsidDel="00963895">
          <w:rPr>
            <w:i/>
            <w:color w:val="70AD47"/>
            <w:sz w:val="24"/>
            <w:szCs w:val="24"/>
          </w:rPr>
          <w:delText xml:space="preserve"> </w:delText>
        </w:r>
        <w:r w:rsidR="00B1085F" w:rsidRPr="008B5D75" w:rsidDel="00963895">
          <w:rPr>
            <w:i/>
            <w:color w:val="70AD47"/>
            <w:sz w:val="24"/>
            <w:szCs w:val="24"/>
          </w:rPr>
          <w:delText>kişiler</w:delText>
        </w:r>
        <w:r w:rsidR="00FB3361" w:rsidRPr="008B5D75" w:rsidDel="00963895">
          <w:rPr>
            <w:i/>
            <w:color w:val="70AD47"/>
            <w:sz w:val="24"/>
            <w:szCs w:val="24"/>
          </w:rPr>
          <w:delText xml:space="preserve"> </w:delText>
        </w:r>
        <w:r w:rsidR="00226093" w:rsidRPr="008B5D75" w:rsidDel="00963895">
          <w:rPr>
            <w:i/>
            <w:color w:val="70AD47"/>
            <w:sz w:val="24"/>
            <w:szCs w:val="24"/>
          </w:rPr>
          <w:delText>hariç</w:delText>
        </w:r>
        <w:r w:rsidR="00A85EFA" w:rsidRPr="008B5D75" w:rsidDel="00963895">
          <w:rPr>
            <w:i/>
            <w:color w:val="70AD47"/>
            <w:sz w:val="24"/>
            <w:szCs w:val="24"/>
          </w:rPr>
          <w:delText>, Erasmus</w:delText>
        </w:r>
        <w:r w:rsidR="001E38C8" w:rsidRPr="008B5D75" w:rsidDel="00963895">
          <w:rPr>
            <w:i/>
            <w:color w:val="70AD47"/>
            <w:sz w:val="24"/>
            <w:szCs w:val="24"/>
          </w:rPr>
          <w:delText>+'</w:delText>
        </w:r>
        <w:r w:rsidR="004F0E07" w:rsidDel="00963895">
          <w:rPr>
            <w:i/>
            <w:color w:val="70AD47"/>
            <w:sz w:val="24"/>
            <w:szCs w:val="24"/>
          </w:rPr>
          <w:delText>t</w:delText>
        </w:r>
        <w:r w:rsidR="001E38C8" w:rsidRPr="008B5D75" w:rsidDel="00963895">
          <w:rPr>
            <w:i/>
            <w:color w:val="70AD47"/>
            <w:sz w:val="24"/>
            <w:szCs w:val="24"/>
          </w:rPr>
          <w:delText>an mali destek alan katılımcılar için</w:delText>
        </w:r>
        <w:r w:rsidR="006F117E" w:rsidDel="00963895">
          <w:rPr>
            <w:i/>
            <w:color w:val="70AD47"/>
            <w:sz w:val="24"/>
            <w:szCs w:val="24"/>
          </w:rPr>
          <w:delText xml:space="preserve">, </w:delText>
        </w:r>
        <w:r w:rsidR="008F699F" w:rsidDel="00963895">
          <w:rPr>
            <w:i/>
            <w:color w:val="70AD47"/>
            <w:sz w:val="24"/>
            <w:szCs w:val="24"/>
          </w:rPr>
          <w:delText>para transferi yapılabilecek bir banka hesabı açılabiliyor olması halinde:</w:delText>
        </w:r>
      </w:del>
    </w:p>
    <w:p w:rsidR="009539D2" w:rsidRPr="008B5D75" w:rsidRDefault="009539D2" w:rsidP="008B5D75">
      <w:pPr>
        <w:spacing w:after="120"/>
        <w:jc w:val="both"/>
        <w:rPr>
          <w:sz w:val="24"/>
          <w:szCs w:val="24"/>
        </w:rPr>
      </w:pPr>
      <w:r w:rsidRPr="008B5D75">
        <w:rPr>
          <w:sz w:val="24"/>
          <w:szCs w:val="24"/>
        </w:rPr>
        <w:t>Mali desteğin ödeneceği banka hesabı:</w:t>
      </w:r>
    </w:p>
    <w:p w:rsidR="00B957DF" w:rsidRPr="008B5D75" w:rsidRDefault="009539D2" w:rsidP="008B5D75">
      <w:pPr>
        <w:spacing w:after="120"/>
        <w:jc w:val="both"/>
        <w:rPr>
          <w:sz w:val="24"/>
          <w:szCs w:val="24"/>
        </w:rPr>
      </w:pPr>
      <w:r w:rsidRPr="008B5D75">
        <w:rPr>
          <w:sz w:val="24"/>
          <w:szCs w:val="24"/>
        </w:rPr>
        <w:t>Hesap sahibinin tam adı:</w:t>
      </w:r>
    </w:p>
    <w:p w:rsidR="009539D2" w:rsidRPr="008B5D75" w:rsidRDefault="009539D2" w:rsidP="008B5D75">
      <w:pPr>
        <w:spacing w:after="120"/>
        <w:jc w:val="both"/>
        <w:rPr>
          <w:sz w:val="24"/>
          <w:szCs w:val="24"/>
        </w:rPr>
      </w:pPr>
      <w:r w:rsidRPr="008B5D75">
        <w:rPr>
          <w:sz w:val="24"/>
          <w:szCs w:val="24"/>
        </w:rPr>
        <w:t>Banka adı:</w:t>
      </w:r>
      <w:ins w:id="76" w:author="Erasmus" w:date="2024-02-14T10:15:00Z">
        <w:r w:rsidR="005E6F7F">
          <w:rPr>
            <w:sz w:val="24"/>
            <w:szCs w:val="24"/>
          </w:rPr>
          <w:t xml:space="preserve"> Türkiye Vakıflar Bankası</w:t>
        </w:r>
      </w:ins>
    </w:p>
    <w:p w:rsidR="009539D2" w:rsidRPr="005E6F7F" w:rsidDel="00890599" w:rsidRDefault="009539D2" w:rsidP="008B5D75">
      <w:pPr>
        <w:spacing w:after="120"/>
        <w:jc w:val="both"/>
        <w:rPr>
          <w:del w:id="77" w:author="Erasmus" w:date="2024-01-18T13:52:00Z"/>
          <w:color w:val="FF0000"/>
          <w:sz w:val="24"/>
          <w:szCs w:val="24"/>
          <w:highlight w:val="yellow"/>
          <w:rPrChange w:id="78" w:author="Erasmus" w:date="2024-02-14T10:16:00Z">
            <w:rPr>
              <w:del w:id="79" w:author="Erasmus" w:date="2024-01-18T13:52:00Z"/>
              <w:sz w:val="24"/>
              <w:szCs w:val="24"/>
            </w:rPr>
          </w:rPrChange>
        </w:rPr>
      </w:pPr>
      <w:del w:id="80" w:author="Erasmus" w:date="2024-01-18T13:52:00Z">
        <w:r w:rsidRPr="005E6F7F" w:rsidDel="00890599">
          <w:rPr>
            <w:color w:val="FF0000"/>
            <w:sz w:val="24"/>
            <w:szCs w:val="24"/>
            <w:highlight w:val="yellow"/>
            <w:rPrChange w:id="81" w:author="Erasmus" w:date="2024-02-14T10:16:00Z">
              <w:rPr>
                <w:sz w:val="24"/>
                <w:szCs w:val="24"/>
              </w:rPr>
            </w:rPrChange>
          </w:rPr>
          <w:delText>Kliring/BIC/SWIFT numarası:</w:delText>
        </w:r>
      </w:del>
    </w:p>
    <w:p w:rsidR="00FB3361" w:rsidRPr="008B5D75" w:rsidRDefault="009539D2" w:rsidP="002B0587">
      <w:pPr>
        <w:tabs>
          <w:tab w:val="left" w:pos="4320"/>
        </w:tabs>
        <w:spacing w:after="120"/>
        <w:jc w:val="both"/>
        <w:rPr>
          <w:sz w:val="24"/>
          <w:szCs w:val="24"/>
        </w:rPr>
      </w:pPr>
      <w:r w:rsidRPr="005E6F7F">
        <w:rPr>
          <w:sz w:val="24"/>
          <w:szCs w:val="24"/>
          <w:highlight w:val="yellow"/>
          <w:rPrChange w:id="82" w:author="Erasmus" w:date="2024-02-14T10:16:00Z">
            <w:rPr>
              <w:sz w:val="24"/>
              <w:szCs w:val="24"/>
            </w:rPr>
          </w:rPrChange>
        </w:rPr>
        <w:t>Hesap No/IBAN No</w:t>
      </w:r>
      <w:r w:rsidR="00B957DF" w:rsidRPr="005E6F7F">
        <w:rPr>
          <w:sz w:val="24"/>
          <w:szCs w:val="24"/>
          <w:highlight w:val="yellow"/>
          <w:rPrChange w:id="83" w:author="Erasmus" w:date="2024-02-14T10:16:00Z">
            <w:rPr>
              <w:sz w:val="24"/>
              <w:szCs w:val="24"/>
            </w:rPr>
          </w:rPrChange>
        </w:rPr>
        <w:t>:</w:t>
      </w:r>
      <w:ins w:id="84" w:author="Erasmus" w:date="2024-02-14T10:15:00Z">
        <w:r w:rsidR="005E6F7F" w:rsidRPr="005E6F7F">
          <w:rPr>
            <w:color w:val="70AD47"/>
            <w:sz w:val="24"/>
            <w:szCs w:val="24"/>
            <w:highlight w:val="yellow"/>
            <w:rPrChange w:id="85" w:author="Erasmus" w:date="2024-02-14T10:16:00Z">
              <w:rPr>
                <w:color w:val="70AD47"/>
                <w:sz w:val="24"/>
                <w:szCs w:val="24"/>
              </w:rPr>
            </w:rPrChange>
          </w:rPr>
          <w:t xml:space="preserve"> </w:t>
        </w:r>
      </w:ins>
      <w:del w:id="86" w:author="Erasmus" w:date="2024-02-14T10:15:00Z">
        <w:r w:rsidR="00B957DF" w:rsidRPr="005E6F7F" w:rsidDel="005E6F7F">
          <w:rPr>
            <w:i/>
            <w:color w:val="70AD47"/>
            <w:sz w:val="24"/>
            <w:szCs w:val="24"/>
            <w:highlight w:val="yellow"/>
            <w:rPrChange w:id="87" w:author="Erasmus" w:date="2024-02-14T10:16:00Z">
              <w:rPr>
                <w:i/>
                <w:color w:val="70AD47"/>
                <w:sz w:val="24"/>
                <w:szCs w:val="24"/>
              </w:rPr>
            </w:rPrChange>
          </w:rPr>
          <w:delText>]</w:delText>
        </w:r>
      </w:del>
    </w:p>
    <w:p w:rsidR="004235DB" w:rsidRPr="008B5D75" w:rsidRDefault="00FA7E00" w:rsidP="008B5D75">
      <w:pPr>
        <w:spacing w:after="120"/>
        <w:jc w:val="both"/>
        <w:rPr>
          <w:sz w:val="24"/>
          <w:szCs w:val="24"/>
        </w:rPr>
      </w:pPr>
      <w:r w:rsidRPr="008B5D75">
        <w:rPr>
          <w:sz w:val="24"/>
          <w:szCs w:val="24"/>
        </w:rPr>
        <w:t>Yukarıda anılan taraflar bu Sö</w:t>
      </w:r>
      <w:r w:rsidR="0051324F" w:rsidRPr="008B5D75">
        <w:rPr>
          <w:sz w:val="24"/>
          <w:szCs w:val="24"/>
        </w:rPr>
        <w:t>zleşmeyi imzalama</w:t>
      </w:r>
      <w:r w:rsidR="004235DB" w:rsidRPr="008B5D75">
        <w:rPr>
          <w:sz w:val="24"/>
          <w:szCs w:val="24"/>
        </w:rPr>
        <w:t>ya karar vermiştir.</w:t>
      </w:r>
    </w:p>
    <w:p w:rsidR="004235DB" w:rsidRPr="008B5D75" w:rsidRDefault="004235DB" w:rsidP="008B5D75">
      <w:pPr>
        <w:spacing w:after="120"/>
        <w:jc w:val="both"/>
        <w:rPr>
          <w:sz w:val="24"/>
          <w:szCs w:val="24"/>
        </w:rPr>
      </w:pPr>
      <w:r w:rsidRPr="008B5D75">
        <w:rPr>
          <w:sz w:val="24"/>
          <w:szCs w:val="24"/>
        </w:rPr>
        <w:t>Bu Sözleşme aşağıdaki kısımlardan oluşur:</w:t>
      </w:r>
    </w:p>
    <w:p w:rsidR="004235DB" w:rsidRPr="008B5D75" w:rsidRDefault="004235DB" w:rsidP="008B5D75">
      <w:pPr>
        <w:spacing w:after="120"/>
        <w:ind w:firstLine="720"/>
        <w:jc w:val="both"/>
        <w:rPr>
          <w:sz w:val="24"/>
          <w:szCs w:val="24"/>
        </w:rPr>
      </w:pPr>
      <w:r w:rsidRPr="008B5D75">
        <w:rPr>
          <w:sz w:val="24"/>
          <w:szCs w:val="24"/>
        </w:rPr>
        <w:t>Hüküm ve Şartlar</w:t>
      </w:r>
    </w:p>
    <w:p w:rsidR="00EB2FEA" w:rsidRDefault="00EB2FEA" w:rsidP="004843CE">
      <w:pPr>
        <w:spacing w:after="100" w:afterAutospacing="1"/>
        <w:ind w:left="720"/>
        <w:jc w:val="both"/>
        <w:rPr>
          <w:sz w:val="24"/>
          <w:szCs w:val="24"/>
        </w:rPr>
      </w:pPr>
      <w:r>
        <w:rPr>
          <w:sz w:val="24"/>
          <w:szCs w:val="24"/>
        </w:rPr>
        <w:t xml:space="preserve">Ek 1: </w:t>
      </w:r>
      <w:r w:rsidRPr="00780F98">
        <w:rPr>
          <w:sz w:val="24"/>
          <w:szCs w:val="24"/>
        </w:rPr>
        <w:t>[</w:t>
      </w:r>
      <w:r w:rsidR="00B1145B">
        <w:rPr>
          <w:sz w:val="24"/>
          <w:szCs w:val="24"/>
        </w:rPr>
        <w:t>Erasmus+ staj</w:t>
      </w:r>
      <w:r w:rsidR="008F699F" w:rsidRPr="00F11689">
        <w:rPr>
          <w:sz w:val="24"/>
          <w:szCs w:val="24"/>
          <w:rPrChange w:id="88" w:author="Erasmus" w:date="2024-01-29T15:14:00Z">
            <w:rPr>
              <w:sz w:val="24"/>
              <w:szCs w:val="24"/>
              <w:highlight w:val="lightGray"/>
            </w:rPr>
          </w:rPrChange>
        </w:rPr>
        <w:t xml:space="preserve"> hareketliliği için öğrenim anlaşması</w:t>
      </w:r>
      <w:del w:id="89" w:author="Erasmus" w:date="2024-01-18T13:16:00Z">
        <w:r w:rsidR="008F699F" w:rsidRPr="00F11689" w:rsidDel="00963895">
          <w:rPr>
            <w:sz w:val="24"/>
            <w:szCs w:val="24"/>
            <w:rPrChange w:id="90" w:author="Erasmus" w:date="2024-01-29T15:14:00Z">
              <w:rPr>
                <w:sz w:val="24"/>
                <w:szCs w:val="24"/>
                <w:highlight w:val="lightGray"/>
              </w:rPr>
            </w:rPrChange>
          </w:rPr>
          <w:delText xml:space="preserve"> / Erasmus+ staj hareketliliği için öğrenim anlaşması / Erasmus+ personel ders verme hareketliliği için hareketlilik anlaşması / Erasmus+ personel eğitim alma hareketliliği için hareketlilik anlaşması</w:delText>
        </w:r>
      </w:del>
      <w:r w:rsidR="0098470A" w:rsidRPr="00780F98">
        <w:rPr>
          <w:sz w:val="24"/>
          <w:szCs w:val="24"/>
        </w:rPr>
        <w:t>]</w:t>
      </w:r>
      <w:r w:rsidR="0098470A" w:rsidRPr="00780F98">
        <w:rPr>
          <w:rStyle w:val="DipnotBavurusu"/>
          <w:sz w:val="24"/>
          <w:szCs w:val="24"/>
          <w:vertAlign w:val="superscript"/>
        </w:rPr>
        <w:footnoteReference w:id="1"/>
      </w:r>
    </w:p>
    <w:p w:rsidR="004843CE" w:rsidRDefault="004843CE" w:rsidP="004843CE">
      <w:pPr>
        <w:spacing w:after="100" w:afterAutospacing="1"/>
        <w:ind w:left="720"/>
        <w:jc w:val="both"/>
        <w:rPr>
          <w:sz w:val="24"/>
          <w:szCs w:val="24"/>
        </w:rPr>
      </w:pPr>
      <w:del w:id="91" w:author="Erasmus" w:date="2024-01-18T13:16:00Z">
        <w:r w:rsidRPr="002B0587" w:rsidDel="00963895">
          <w:rPr>
            <w:i/>
            <w:color w:val="70AD47"/>
            <w:sz w:val="24"/>
            <w:szCs w:val="24"/>
          </w:rPr>
          <w:delText>[Yalnızca öğrenciler için:</w:delText>
        </w:r>
        <w:r w:rsidDel="00963895">
          <w:rPr>
            <w:sz w:val="24"/>
            <w:szCs w:val="24"/>
          </w:rPr>
          <w:delText xml:space="preserve"> </w:delText>
        </w:r>
      </w:del>
      <w:r>
        <w:rPr>
          <w:sz w:val="24"/>
          <w:szCs w:val="24"/>
        </w:rPr>
        <w:t xml:space="preserve">Ek 2: Erasmus Öğrenci </w:t>
      </w:r>
      <w:r w:rsidR="008F699F">
        <w:rPr>
          <w:sz w:val="24"/>
          <w:szCs w:val="24"/>
        </w:rPr>
        <w:t>Beyannamesi</w:t>
      </w:r>
      <w:del w:id="92" w:author="Erasmus" w:date="2024-02-14T10:18:00Z">
        <w:r w:rsidRPr="002B0587" w:rsidDel="005E6F7F">
          <w:rPr>
            <w:i/>
            <w:color w:val="70AD47"/>
            <w:sz w:val="24"/>
            <w:szCs w:val="24"/>
          </w:rPr>
          <w:delText>]</w:delText>
        </w:r>
      </w:del>
    </w:p>
    <w:p w:rsidR="00243D34" w:rsidRDefault="00563877" w:rsidP="005D30BC">
      <w:pPr>
        <w:spacing w:after="100" w:afterAutospacing="1"/>
        <w:jc w:val="both"/>
        <w:rPr>
          <w:sz w:val="24"/>
          <w:szCs w:val="24"/>
        </w:rPr>
      </w:pPr>
      <w:r w:rsidRPr="008B5D75">
        <w:rPr>
          <w:sz w:val="24"/>
          <w:szCs w:val="24"/>
        </w:rPr>
        <w:t xml:space="preserve">Bu sözleşmenin </w:t>
      </w:r>
      <w:r w:rsidR="005D264F" w:rsidRPr="008B5D75">
        <w:rPr>
          <w:sz w:val="24"/>
          <w:szCs w:val="24"/>
        </w:rPr>
        <w:t>Hüküm ve Şartlar</w:t>
      </w:r>
      <w:r w:rsidRPr="008B5D75">
        <w:rPr>
          <w:sz w:val="24"/>
          <w:szCs w:val="24"/>
        </w:rPr>
        <w:t xml:space="preserve"> bölümünde düzenlenen hükümler ek</w:t>
      </w:r>
      <w:r w:rsidR="0094556B" w:rsidRPr="008B5D75">
        <w:rPr>
          <w:sz w:val="24"/>
          <w:szCs w:val="24"/>
        </w:rPr>
        <w:t>te</w:t>
      </w:r>
      <w:r w:rsidRPr="008B5D75">
        <w:rPr>
          <w:sz w:val="24"/>
          <w:szCs w:val="24"/>
        </w:rPr>
        <w:t xml:space="preserve"> düzenlenen hükümlere göre öncelikli olarak uygulanır</w:t>
      </w:r>
      <w:r w:rsidR="00F10B15" w:rsidRPr="008B5D75">
        <w:rPr>
          <w:sz w:val="24"/>
          <w:szCs w:val="24"/>
        </w:rPr>
        <w:t>.</w:t>
      </w:r>
    </w:p>
    <w:p w:rsidR="006336EA" w:rsidRPr="00FE2571" w:rsidRDefault="00243D34" w:rsidP="002B0587">
      <w:pPr>
        <w:spacing w:after="100" w:afterAutospacing="1"/>
        <w:jc w:val="both"/>
        <w:rPr>
          <w:highlight w:val="cyan"/>
        </w:rPr>
      </w:pPr>
      <w:del w:id="93" w:author="Erasmus" w:date="2024-01-18T13:17:00Z">
        <w:r w:rsidDel="00963895">
          <w:rPr>
            <w:sz w:val="24"/>
            <w:szCs w:val="24"/>
          </w:rPr>
          <w:br w:type="page"/>
        </w:r>
        <w:r w:rsidR="006336EA" w:rsidRPr="00FE2571" w:rsidDel="00963895">
          <w:rPr>
            <w:highlight w:val="yellow"/>
          </w:rPr>
          <w:lastRenderedPageBreak/>
          <w:delText>[UA, gerek görmesi halinde, aşağı</w:delText>
        </w:r>
        <w:r w:rsidR="00426D09" w:rsidDel="00963895">
          <w:rPr>
            <w:highlight w:val="yellow"/>
          </w:rPr>
          <w:delText>ya işaret kutucukları eklemeyi</w:delText>
        </w:r>
        <w:r w:rsidR="006336EA" w:rsidRPr="00FE2571" w:rsidDel="00963895">
          <w:rPr>
            <w:highlight w:val="yellow"/>
          </w:rPr>
          <w:delText xml:space="preserve"> seçebilir.]</w:delText>
        </w:r>
      </w:del>
    </w:p>
    <w:p w:rsidR="006336EA" w:rsidRPr="00FE2571" w:rsidRDefault="00FE2571" w:rsidP="006336EA">
      <w:pPr>
        <w:jc w:val="both"/>
      </w:pPr>
      <w:r w:rsidRPr="00FE2571">
        <w:t>Toplam tutar aşağıdakileri içerir</w:t>
      </w:r>
      <w:r w:rsidR="006336EA" w:rsidRPr="00FE2571">
        <w:t xml:space="preserve"> </w:t>
      </w:r>
      <w:del w:id="94" w:author="Erasmus" w:date="2024-01-18T13:19:00Z">
        <w:r w:rsidR="006336EA" w:rsidRPr="00FE2571" w:rsidDel="00963895">
          <w:rPr>
            <w:highlight w:val="yellow"/>
          </w:rPr>
          <w:delText>[</w:delText>
        </w:r>
        <w:r w:rsidRPr="00FE2571" w:rsidDel="00963895">
          <w:rPr>
            <w:highlight w:val="yellow"/>
          </w:rPr>
          <w:delText>uygulanmayan seçenekleri siliniz</w:delText>
        </w:r>
        <w:r w:rsidR="006336EA" w:rsidRPr="00FE2571" w:rsidDel="00963895">
          <w:rPr>
            <w:highlight w:val="yellow"/>
          </w:rPr>
          <w:delText>]</w:delText>
        </w:r>
      </w:del>
      <w:r w:rsidR="006336EA" w:rsidRPr="00FE2571">
        <w:t>:</w:t>
      </w:r>
    </w:p>
    <w:p w:rsidR="006336EA" w:rsidRPr="00FE2571" w:rsidRDefault="006336EA" w:rsidP="006336EA">
      <w:pPr>
        <w:jc w:val="both"/>
      </w:pPr>
      <w:r w:rsidRPr="00FE2571">
        <w:rPr>
          <w:rFonts w:ascii="Segoe UI Symbol" w:hAnsi="Segoe UI Symbol" w:cs="Segoe UI Symbol"/>
        </w:rPr>
        <w:t>☐</w:t>
      </w:r>
      <w:r w:rsidRPr="00FE2571">
        <w:t xml:space="preserve"> </w:t>
      </w:r>
      <w:r w:rsidR="00D07900">
        <w:t>U</w:t>
      </w:r>
      <w:r w:rsidR="0021547C">
        <w:t>zun dönem</w:t>
      </w:r>
      <w:r w:rsidR="00EC05BA">
        <w:t xml:space="preserve"> </w:t>
      </w:r>
      <w:r w:rsidR="0021547C">
        <w:t>fiziksel hareketlilik için bireysel desteğe yönelik taban tutarı</w:t>
      </w:r>
    </w:p>
    <w:p w:rsidR="006336EA" w:rsidRPr="00FE2571" w:rsidRDefault="006336EA" w:rsidP="006336EA">
      <w:pPr>
        <w:jc w:val="both"/>
      </w:pPr>
      <w:r w:rsidRPr="00FE2571">
        <w:rPr>
          <w:rFonts w:ascii="Segoe UI Symbol" w:hAnsi="Segoe UI Symbol" w:cs="Segoe UI Symbol"/>
        </w:rPr>
        <w:t>☐</w:t>
      </w:r>
      <w:r w:rsidRPr="00FE2571">
        <w:t xml:space="preserve"> </w:t>
      </w:r>
      <w:r w:rsidR="00D07900">
        <w:t>Kısa dönem fiziksel hareketlilik için bireysel desteğe yönelik taban tutarı</w:t>
      </w:r>
    </w:p>
    <w:p w:rsidR="006336EA" w:rsidRPr="00FE2571" w:rsidRDefault="006336EA" w:rsidP="006336EA">
      <w:pPr>
        <w:jc w:val="both"/>
      </w:pPr>
      <w:r w:rsidRPr="00FE2571">
        <w:rPr>
          <w:rFonts w:ascii="Segoe UI Symbol" w:hAnsi="Segoe UI Symbol" w:cs="Segoe UI Symbol"/>
        </w:rPr>
        <w:t>☐</w:t>
      </w:r>
      <w:r w:rsidRPr="00FE2571">
        <w:t xml:space="preserve"> </w:t>
      </w:r>
      <w:r w:rsidR="0075094E">
        <w:t xml:space="preserve">Uzun dönem hareketlilikteki </w:t>
      </w:r>
      <w:r w:rsidR="00455E09">
        <w:t>imkânı</w:t>
      </w:r>
      <w:r w:rsidR="0075094E">
        <w:t xml:space="preserve"> kısıtlı öğrenciler ve yeni mezunlar için ilave </w:t>
      </w:r>
      <w:r w:rsidR="008F699F">
        <w:t xml:space="preserve">hibe </w:t>
      </w:r>
      <w:r w:rsidR="0075094E">
        <w:t xml:space="preserve">tutarı </w:t>
      </w:r>
    </w:p>
    <w:p w:rsidR="003D5D08" w:rsidRDefault="006336EA" w:rsidP="006336EA">
      <w:pPr>
        <w:jc w:val="both"/>
      </w:pPr>
      <w:r w:rsidRPr="00FE2571">
        <w:rPr>
          <w:rFonts w:ascii="Segoe UI Symbol" w:hAnsi="Segoe UI Symbol" w:cs="Segoe UI Symbol"/>
        </w:rPr>
        <w:t>☐</w:t>
      </w:r>
      <w:r w:rsidRPr="00FE2571">
        <w:t xml:space="preserve"> </w:t>
      </w:r>
      <w:r w:rsidR="003D5D08">
        <w:t xml:space="preserve">Kısa dönem hareketlilikteki </w:t>
      </w:r>
      <w:r w:rsidR="00455E09">
        <w:t>imkânı</w:t>
      </w:r>
      <w:r w:rsidR="003D5D08">
        <w:t xml:space="preserve"> kısıtlı öğrenciler ve yeni mezunlar için ilave </w:t>
      </w:r>
      <w:r w:rsidR="008F699F">
        <w:t xml:space="preserve">hibe </w:t>
      </w:r>
      <w:r w:rsidR="003D5D08">
        <w:t>tutarı</w:t>
      </w:r>
    </w:p>
    <w:p w:rsidR="006336EA" w:rsidRPr="00FE2571" w:rsidDel="00963895" w:rsidRDefault="006336EA" w:rsidP="006336EA">
      <w:pPr>
        <w:jc w:val="both"/>
        <w:rPr>
          <w:del w:id="95" w:author="Erasmus" w:date="2024-01-18T13:20:00Z"/>
        </w:rPr>
      </w:pPr>
      <w:del w:id="96" w:author="Erasmus" w:date="2024-01-18T13:20:00Z">
        <w:r w:rsidRPr="00FE2571" w:rsidDel="00963895">
          <w:rPr>
            <w:rFonts w:ascii="Segoe UI Symbol" w:hAnsi="Segoe UI Symbol" w:cs="Segoe UI Symbol"/>
          </w:rPr>
          <w:delText>☐</w:delText>
        </w:r>
        <w:r w:rsidRPr="00FE2571" w:rsidDel="00963895">
          <w:delText xml:space="preserve"> </w:delText>
        </w:r>
        <w:r w:rsidR="00A25E3B" w:rsidDel="00963895">
          <w:delText xml:space="preserve">Staj için ilave </w:delText>
        </w:r>
        <w:r w:rsidR="008F699F" w:rsidDel="00963895">
          <w:delText xml:space="preserve">hibe </w:delText>
        </w:r>
        <w:r w:rsidR="00A25E3B" w:rsidDel="00963895">
          <w:delText>tutarı</w:delText>
        </w:r>
        <w:r w:rsidRPr="00FE2571" w:rsidDel="00963895">
          <w:delText xml:space="preserve"> </w:delText>
        </w:r>
      </w:del>
      <w:del w:id="97" w:author="Erasmus" w:date="2024-01-18T13:19:00Z">
        <w:r w:rsidRPr="00FE2571" w:rsidDel="00963895">
          <w:rPr>
            <w:highlight w:val="yellow"/>
          </w:rPr>
          <w:delText>[</w:delText>
        </w:r>
        <w:r w:rsidR="00A25E3B" w:rsidDel="00963895">
          <w:rPr>
            <w:highlight w:val="yellow"/>
          </w:rPr>
          <w:delText>KA171 hareketliliği için uygulanmaz</w:delText>
        </w:r>
        <w:r w:rsidRPr="00FE2571" w:rsidDel="00963895">
          <w:rPr>
            <w:highlight w:val="yellow"/>
          </w:rPr>
          <w:delText>]</w:delText>
        </w:r>
      </w:del>
    </w:p>
    <w:p w:rsidR="006336EA" w:rsidRPr="00FE2571" w:rsidRDefault="006336EA" w:rsidP="006336EA">
      <w:pPr>
        <w:jc w:val="both"/>
      </w:pPr>
      <w:r w:rsidRPr="00FE2571">
        <w:rPr>
          <w:rFonts w:ascii="Segoe UI Symbol" w:hAnsi="Segoe UI Symbol" w:cs="Segoe UI Symbol"/>
        </w:rPr>
        <w:t>☐</w:t>
      </w:r>
      <w:r w:rsidRPr="00FE2571">
        <w:t xml:space="preserve"> </w:t>
      </w:r>
      <w:r w:rsidR="00A25E3B">
        <w:t>Bireysel desteğe yeşil seyahat için eklenen ilave</w:t>
      </w:r>
      <w:r w:rsidR="005420D7">
        <w:t xml:space="preserve"> hibe</w:t>
      </w:r>
      <w:r w:rsidR="00A25E3B">
        <w:t xml:space="preserve"> tutar</w:t>
      </w:r>
      <w:r w:rsidR="005420D7">
        <w:t>ı</w:t>
      </w:r>
      <w:r w:rsidR="00A25E3B">
        <w:t xml:space="preserve"> </w:t>
      </w:r>
      <w:del w:id="98" w:author="Erasmus" w:date="2024-01-18T13:20:00Z">
        <w:r w:rsidR="00A25E3B" w:rsidRPr="00FE2571" w:rsidDel="00963895">
          <w:rPr>
            <w:highlight w:val="yellow"/>
          </w:rPr>
          <w:delText>[</w:delText>
        </w:r>
        <w:r w:rsidR="00A25E3B" w:rsidDel="00963895">
          <w:rPr>
            <w:highlight w:val="yellow"/>
          </w:rPr>
          <w:delText>KA171 hareketliliği için uygulanmaz</w:delText>
        </w:r>
        <w:r w:rsidR="00A25E3B" w:rsidRPr="00FE2571" w:rsidDel="00963895">
          <w:rPr>
            <w:highlight w:val="yellow"/>
          </w:rPr>
          <w:delText>]</w:delText>
        </w:r>
      </w:del>
    </w:p>
    <w:p w:rsidR="006336EA" w:rsidRPr="00FE2571" w:rsidRDefault="006336EA" w:rsidP="006336EA">
      <w:pPr>
        <w:jc w:val="both"/>
      </w:pPr>
      <w:r w:rsidRPr="00FE2571">
        <w:rPr>
          <w:rFonts w:ascii="Segoe UI Symbol" w:hAnsi="Segoe UI Symbol" w:cs="Segoe UI Symbol"/>
        </w:rPr>
        <w:t>☐</w:t>
      </w:r>
      <w:r w:rsidRPr="00FE2571">
        <w:t xml:space="preserve"> </w:t>
      </w:r>
      <w:r w:rsidR="0093204C">
        <w:t>Seyahat desteği</w:t>
      </w:r>
      <w:r w:rsidRPr="00FE2571">
        <w:t xml:space="preserve"> (</w:t>
      </w:r>
      <w:r w:rsidR="0093204C">
        <w:t>standart seyahat veya yeşil seyahat tutarı</w:t>
      </w:r>
      <w:r w:rsidRPr="00FE2571">
        <w:t>)</w:t>
      </w:r>
    </w:p>
    <w:p w:rsidR="006336EA" w:rsidRPr="00FE2571" w:rsidRDefault="006336EA" w:rsidP="006336EA">
      <w:pPr>
        <w:jc w:val="both"/>
      </w:pPr>
      <w:r w:rsidRPr="00FE2571">
        <w:rPr>
          <w:rFonts w:ascii="Segoe UI Symbol" w:hAnsi="Segoe UI Symbol" w:cs="Segoe UI Symbol"/>
        </w:rPr>
        <w:t>☐</w:t>
      </w:r>
      <w:r w:rsidRPr="00FE2571">
        <w:t xml:space="preserve"> </w:t>
      </w:r>
      <w:r w:rsidR="00451BDF">
        <w:t>Seyahat günleri</w:t>
      </w:r>
      <w:r w:rsidRPr="00FE2571">
        <w:t xml:space="preserve"> (</w:t>
      </w:r>
      <w:r w:rsidR="00451BDF">
        <w:t>ilave bireysel destek günleri</w:t>
      </w:r>
      <w:r w:rsidRPr="00FE2571">
        <w:t xml:space="preserve">) </w:t>
      </w:r>
    </w:p>
    <w:p w:rsidR="006336EA" w:rsidRPr="00FE2571" w:rsidRDefault="006336EA" w:rsidP="006336EA">
      <w:pPr>
        <w:jc w:val="both"/>
      </w:pPr>
      <w:r w:rsidRPr="00FE2571">
        <w:rPr>
          <w:rFonts w:ascii="Segoe UI Symbol" w:hAnsi="Segoe UI Symbol" w:cs="Segoe UI Symbol"/>
        </w:rPr>
        <w:t>☐</w:t>
      </w:r>
      <w:r w:rsidRPr="00FE2571">
        <w:t xml:space="preserve"> </w:t>
      </w:r>
      <w:r w:rsidR="00ED63E7">
        <w:t>Yüksek maliyetli</w:t>
      </w:r>
      <w:r w:rsidR="00C57E14">
        <w:t xml:space="preserve"> seyahat için istisnai masraf</w:t>
      </w:r>
      <w:r w:rsidRPr="00FE2571">
        <w:t xml:space="preserve"> (</w:t>
      </w:r>
      <w:r w:rsidR="00C57E14">
        <w:t>gerçek masraflara dayalı</w:t>
      </w:r>
      <w:r w:rsidRPr="00FE2571">
        <w:t xml:space="preserve">) </w:t>
      </w:r>
      <w:del w:id="99" w:author="Erasmus" w:date="2024-01-18T13:20:00Z">
        <w:r w:rsidR="00C57E14" w:rsidRPr="00FE2571" w:rsidDel="00963895">
          <w:rPr>
            <w:highlight w:val="yellow"/>
          </w:rPr>
          <w:delText>[</w:delText>
        </w:r>
        <w:r w:rsidR="00C57E14" w:rsidDel="00963895">
          <w:rPr>
            <w:highlight w:val="yellow"/>
          </w:rPr>
          <w:delText>KA171 hareketliliği için uygulanmaz</w:delText>
        </w:r>
        <w:r w:rsidR="00C57E14" w:rsidRPr="00FE2571" w:rsidDel="00963895">
          <w:rPr>
            <w:highlight w:val="yellow"/>
          </w:rPr>
          <w:delText>]</w:delText>
        </w:r>
      </w:del>
    </w:p>
    <w:p w:rsidR="006336EA" w:rsidRDefault="006336EA" w:rsidP="006336EA">
      <w:pPr>
        <w:jc w:val="both"/>
      </w:pPr>
      <w:r w:rsidRPr="00FE2571">
        <w:rPr>
          <w:rFonts w:ascii="Segoe UI Symbol" w:hAnsi="Segoe UI Symbol" w:cs="Segoe UI Symbol"/>
        </w:rPr>
        <w:t>☐</w:t>
      </w:r>
      <w:r w:rsidRPr="00FE2571">
        <w:t xml:space="preserve"> </w:t>
      </w:r>
      <w:r w:rsidR="008F699F">
        <w:t>İçerme</w:t>
      </w:r>
      <w:r w:rsidR="00616588">
        <w:t xml:space="preserve"> desteği </w:t>
      </w:r>
      <w:r w:rsidRPr="00FE2571">
        <w:t xml:space="preserve"> </w:t>
      </w:r>
      <w:r w:rsidR="00616588" w:rsidRPr="00FE2571">
        <w:t>(</w:t>
      </w:r>
      <w:r w:rsidR="00616588">
        <w:t>gerçek masraflara dayalı</w:t>
      </w:r>
      <w:r w:rsidR="00ED63E7">
        <w:t>)</w:t>
      </w:r>
    </w:p>
    <w:p w:rsidR="00616588" w:rsidRPr="00FE2571" w:rsidRDefault="00616588" w:rsidP="006336EA">
      <w:pPr>
        <w:jc w:val="both"/>
        <w:rPr>
          <w:sz w:val="24"/>
          <w:szCs w:val="24"/>
        </w:rPr>
      </w:pPr>
    </w:p>
    <w:p w:rsidR="006336EA" w:rsidRPr="00FE2571" w:rsidRDefault="007912D2" w:rsidP="006645A5">
      <w:pPr>
        <w:jc w:val="both"/>
      </w:pPr>
      <w:r>
        <w:t>Katılımcı aşağıdaki</w:t>
      </w:r>
      <w:r w:rsidR="006645A5">
        <w:t xml:space="preserve"> mali destekleri</w:t>
      </w:r>
      <w:r>
        <w:t xml:space="preserve"> alır</w:t>
      </w:r>
      <w:del w:id="100" w:author="Erasmus" w:date="2024-01-18T13:20:00Z">
        <w:r w:rsidR="006336EA" w:rsidRPr="00FE2571" w:rsidDel="00963895">
          <w:delText xml:space="preserve"> </w:delText>
        </w:r>
        <w:r w:rsidR="006336EA" w:rsidRPr="00FE2571" w:rsidDel="00963895">
          <w:rPr>
            <w:highlight w:val="yellow"/>
          </w:rPr>
          <w:delText>[</w:delText>
        </w:r>
        <w:r w:rsidDel="00963895">
          <w:rPr>
            <w:highlight w:val="yellow"/>
          </w:rPr>
          <w:delText>birini seçiniz</w:delText>
        </w:r>
        <w:r w:rsidR="006336EA" w:rsidRPr="00FE2571" w:rsidDel="00963895">
          <w:rPr>
            <w:highlight w:val="yellow"/>
          </w:rPr>
          <w:delText>]</w:delText>
        </w:r>
      </w:del>
      <w:r w:rsidR="006336EA" w:rsidRPr="00FE2571">
        <w:t>:</w:t>
      </w:r>
    </w:p>
    <w:p w:rsidR="006336EA" w:rsidRPr="00FE2571" w:rsidRDefault="006336EA" w:rsidP="006336EA">
      <w:pPr>
        <w:jc w:val="both"/>
      </w:pPr>
      <w:r w:rsidRPr="005E6F7F">
        <w:rPr>
          <w:highlight w:val="yellow"/>
          <w:rPrChange w:id="101" w:author="Erasmus" w:date="2024-02-14T10:16:00Z">
            <w:rPr/>
          </w:rPrChange>
        </w:rPr>
        <w:t>☐</w:t>
      </w:r>
      <w:r w:rsidRPr="00FE2571">
        <w:t xml:space="preserve"> </w:t>
      </w:r>
      <w:r w:rsidR="007912D2">
        <w:t>Erasmus+ AB fonlarında</w:t>
      </w:r>
      <w:r w:rsidR="00ED63E7">
        <w:t>n</w:t>
      </w:r>
      <w:r w:rsidR="007912D2">
        <w:t xml:space="preserve"> mali destek</w:t>
      </w:r>
    </w:p>
    <w:p w:rsidR="006336EA" w:rsidRPr="00FE2571" w:rsidRDefault="006336EA" w:rsidP="006336EA">
      <w:pPr>
        <w:jc w:val="both"/>
      </w:pPr>
      <w:r w:rsidRPr="00FE2571">
        <w:t xml:space="preserve">☐ </w:t>
      </w:r>
      <w:r w:rsidR="007912D2">
        <w:t>sıfır</w:t>
      </w:r>
      <w:r w:rsidR="005420D7">
        <w:t>-</w:t>
      </w:r>
      <w:r w:rsidR="007912D2">
        <w:t>hibe</w:t>
      </w:r>
    </w:p>
    <w:p w:rsidR="007912D2" w:rsidRPr="00FE2571" w:rsidRDefault="006336EA" w:rsidP="007912D2">
      <w:pPr>
        <w:jc w:val="both"/>
      </w:pPr>
      <w:r w:rsidRPr="00FE2571">
        <w:t xml:space="preserve">☐ </w:t>
      </w:r>
      <w:r w:rsidR="00387992">
        <w:t>f</w:t>
      </w:r>
      <w:r w:rsidR="007912D2">
        <w:t xml:space="preserve">iziksel olarak geçirilen </w:t>
      </w:r>
      <w:r w:rsidR="00C73FCB">
        <w:t xml:space="preserve">hareketlilik süresi </w:t>
      </w:r>
      <w:r w:rsidR="007912D2">
        <w:t xml:space="preserve">için Erasmus+ AB fonlarından kısmi mali destek </w:t>
      </w:r>
      <w:del w:id="102" w:author="Erasmus" w:date="2024-01-18T13:20:00Z">
        <w:r w:rsidR="007912D2" w:rsidRPr="00FE2571" w:rsidDel="00963895">
          <w:rPr>
            <w:highlight w:val="yellow"/>
          </w:rPr>
          <w:delText>[</w:delText>
        </w:r>
        <w:r w:rsidR="007912D2" w:rsidDel="00963895">
          <w:rPr>
            <w:highlight w:val="yellow"/>
          </w:rPr>
          <w:delText>KA171 hareketliliği için uygulanmaz</w:delText>
        </w:r>
        <w:r w:rsidR="007912D2" w:rsidRPr="00FE2571" w:rsidDel="00963895">
          <w:rPr>
            <w:highlight w:val="yellow"/>
          </w:rPr>
          <w:delText>]</w:delText>
        </w:r>
      </w:del>
    </w:p>
    <w:p w:rsidR="0094556B" w:rsidRDefault="0094556B" w:rsidP="008B5D75">
      <w:pPr>
        <w:jc w:val="both"/>
        <w:rPr>
          <w:sz w:val="24"/>
          <w:szCs w:val="24"/>
        </w:rPr>
      </w:pPr>
    </w:p>
    <w:p w:rsidR="000D39A8" w:rsidRPr="008B5D75" w:rsidRDefault="000D39A8" w:rsidP="008B5D75">
      <w:pPr>
        <w:jc w:val="both"/>
        <w:rPr>
          <w:sz w:val="24"/>
          <w:szCs w:val="24"/>
        </w:rPr>
      </w:pPr>
    </w:p>
    <w:p w:rsidR="0094556B" w:rsidRPr="008B5D75" w:rsidRDefault="001F5349" w:rsidP="008B5D75">
      <w:pPr>
        <w:pStyle w:val="Balk6"/>
        <w:numPr>
          <w:ilvl w:val="0"/>
          <w:numId w:val="0"/>
        </w:numPr>
        <w:jc w:val="center"/>
        <w:rPr>
          <w:rFonts w:ascii="Times New Roman" w:hAnsi="Times New Roman"/>
          <w:b/>
          <w:i w:val="0"/>
          <w:sz w:val="24"/>
          <w:u w:val="single"/>
        </w:rPr>
      </w:pPr>
      <w:r w:rsidRPr="008B5D75">
        <w:rPr>
          <w:rFonts w:ascii="Times New Roman" w:hAnsi="Times New Roman"/>
          <w:b/>
          <w:i w:val="0"/>
          <w:sz w:val="24"/>
          <w:u w:val="single"/>
        </w:rPr>
        <w:t>HÜKÜM VE ŞARTLAR</w:t>
      </w:r>
    </w:p>
    <w:p w:rsidR="001F5349" w:rsidRPr="008B5D75" w:rsidRDefault="001F5349" w:rsidP="008B5D75"/>
    <w:p w:rsidR="001F5349" w:rsidRPr="008B5D75" w:rsidRDefault="001F5349" w:rsidP="008B5D75">
      <w:pPr>
        <w:rPr>
          <w:sz w:val="24"/>
        </w:rPr>
      </w:pPr>
    </w:p>
    <w:p w:rsidR="00F10B15" w:rsidRPr="008B5D75" w:rsidRDefault="00FC789A" w:rsidP="008B5D75">
      <w:pPr>
        <w:pStyle w:val="Balk4"/>
        <w:numPr>
          <w:ilvl w:val="0"/>
          <w:numId w:val="0"/>
        </w:numPr>
        <w:rPr>
          <w:b/>
        </w:rPr>
      </w:pPr>
      <w:r w:rsidRPr="008B5D75">
        <w:rPr>
          <w:b/>
        </w:rPr>
        <w:t>MADDE 1 – SÖZLEŞMENİN KONUSU</w:t>
      </w:r>
    </w:p>
    <w:p w:rsidR="00F10B15" w:rsidRPr="008B5D75" w:rsidRDefault="001B260A" w:rsidP="008B5D75">
      <w:pPr>
        <w:ind w:left="567" w:hanging="567"/>
        <w:jc w:val="both"/>
        <w:rPr>
          <w:sz w:val="24"/>
          <w:szCs w:val="24"/>
        </w:rPr>
      </w:pPr>
      <w:r w:rsidRPr="008B5D75">
        <w:rPr>
          <w:sz w:val="24"/>
          <w:szCs w:val="24"/>
        </w:rPr>
        <w:t>1.1</w:t>
      </w:r>
      <w:r w:rsidRPr="008B5D75">
        <w:rPr>
          <w:sz w:val="24"/>
          <w:szCs w:val="24"/>
        </w:rPr>
        <w:tab/>
      </w:r>
      <w:r w:rsidR="006E278E" w:rsidRPr="008B5D75">
        <w:rPr>
          <w:sz w:val="24"/>
          <w:szCs w:val="24"/>
        </w:rPr>
        <w:t>Bu sözleşme, Erasmus+ P</w:t>
      </w:r>
      <w:r w:rsidR="00A91A8A" w:rsidRPr="008B5D75">
        <w:rPr>
          <w:sz w:val="24"/>
          <w:szCs w:val="24"/>
        </w:rPr>
        <w:t xml:space="preserve">rogramı kapsamında bir hareketlilik faaliyeti gerçekleştirmek </w:t>
      </w:r>
      <w:r w:rsidR="0013046C" w:rsidRPr="008B5D75">
        <w:rPr>
          <w:sz w:val="24"/>
          <w:szCs w:val="24"/>
        </w:rPr>
        <w:t>üzere</w:t>
      </w:r>
      <w:r w:rsidR="00A91A8A" w:rsidRPr="008B5D75">
        <w:rPr>
          <w:sz w:val="24"/>
          <w:szCs w:val="24"/>
        </w:rPr>
        <w:t xml:space="preserve"> verilen mali destek için geçerli olan </w:t>
      </w:r>
      <w:r w:rsidR="0013046C" w:rsidRPr="008B5D75">
        <w:rPr>
          <w:sz w:val="24"/>
          <w:szCs w:val="24"/>
        </w:rPr>
        <w:t>hak ve yükümlülükler ile hüküm ve şartları belirler.</w:t>
      </w:r>
    </w:p>
    <w:p w:rsidR="0013046C" w:rsidRPr="008B5D75" w:rsidRDefault="0013046C" w:rsidP="008B5D75">
      <w:pPr>
        <w:ind w:left="567" w:hanging="567"/>
        <w:jc w:val="both"/>
        <w:rPr>
          <w:sz w:val="24"/>
          <w:szCs w:val="24"/>
        </w:rPr>
      </w:pPr>
      <w:r w:rsidRPr="008B5D75">
        <w:rPr>
          <w:sz w:val="24"/>
          <w:szCs w:val="24"/>
        </w:rPr>
        <w:t>1.2</w:t>
      </w:r>
      <w:r w:rsidRPr="008B5D75">
        <w:rPr>
          <w:sz w:val="24"/>
          <w:szCs w:val="24"/>
        </w:rPr>
        <w:tab/>
        <w:t>Kurum/kuruluş, hareketlilik faaliyetini gerçekleştirmesi için katılımcıya destek sağlayacaktır.</w:t>
      </w:r>
    </w:p>
    <w:p w:rsidR="00F10B15" w:rsidRPr="008B5D75" w:rsidRDefault="00F10B15" w:rsidP="005D30BC">
      <w:pPr>
        <w:ind w:left="567" w:hanging="567"/>
        <w:jc w:val="both"/>
        <w:rPr>
          <w:sz w:val="24"/>
          <w:szCs w:val="24"/>
        </w:rPr>
      </w:pPr>
      <w:r w:rsidRPr="008B5D75">
        <w:rPr>
          <w:sz w:val="24"/>
          <w:szCs w:val="24"/>
        </w:rPr>
        <w:t>1.</w:t>
      </w:r>
      <w:r w:rsidR="00774318" w:rsidRPr="008B5D75">
        <w:rPr>
          <w:sz w:val="24"/>
          <w:szCs w:val="24"/>
        </w:rPr>
        <w:t>3</w:t>
      </w:r>
      <w:r w:rsidRPr="008B5D75">
        <w:rPr>
          <w:sz w:val="24"/>
          <w:szCs w:val="24"/>
        </w:rPr>
        <w:tab/>
      </w:r>
      <w:r w:rsidR="00B141A5" w:rsidRPr="008B5D75">
        <w:rPr>
          <w:sz w:val="24"/>
          <w:szCs w:val="24"/>
        </w:rPr>
        <w:t>Katılımcı, Madde 3’te</w:t>
      </w:r>
      <w:r w:rsidR="00E932FC" w:rsidRPr="008B5D75">
        <w:rPr>
          <w:sz w:val="24"/>
          <w:szCs w:val="24"/>
        </w:rPr>
        <w:t xml:space="preserve"> belirtilen desteği veya sağlanacak hizmetleri kabul eder </w:t>
      </w:r>
      <w:r w:rsidRPr="008B5D75">
        <w:rPr>
          <w:sz w:val="24"/>
          <w:szCs w:val="24"/>
        </w:rPr>
        <w:t xml:space="preserve">ve hareketlilik faaliyetini </w:t>
      </w:r>
      <w:r w:rsidR="006B7E87" w:rsidRPr="008B5D75">
        <w:rPr>
          <w:sz w:val="24"/>
          <w:szCs w:val="24"/>
        </w:rPr>
        <w:t>Ek</w:t>
      </w:r>
      <w:r w:rsidR="00C55F17">
        <w:rPr>
          <w:sz w:val="24"/>
          <w:szCs w:val="24"/>
        </w:rPr>
        <w:t xml:space="preserve"> 1</w:t>
      </w:r>
      <w:r w:rsidR="00774318" w:rsidRPr="008B5D75">
        <w:rPr>
          <w:sz w:val="24"/>
          <w:szCs w:val="24"/>
        </w:rPr>
        <w:t>’</w:t>
      </w:r>
      <w:r w:rsidR="00C55F17">
        <w:rPr>
          <w:sz w:val="24"/>
          <w:szCs w:val="24"/>
        </w:rPr>
        <w:t>d</w:t>
      </w:r>
      <w:r w:rsidR="00774318" w:rsidRPr="008B5D75">
        <w:rPr>
          <w:sz w:val="24"/>
          <w:szCs w:val="24"/>
        </w:rPr>
        <w:t>e</w:t>
      </w:r>
      <w:r w:rsidR="006B7E87" w:rsidRPr="008B5D75">
        <w:rPr>
          <w:sz w:val="24"/>
          <w:szCs w:val="24"/>
        </w:rPr>
        <w:t xml:space="preserve"> açıklandığı şekilde </w:t>
      </w:r>
      <w:r w:rsidRPr="008B5D75">
        <w:rPr>
          <w:sz w:val="24"/>
          <w:szCs w:val="24"/>
        </w:rPr>
        <w:t>gerçekleştirmeyi taahhüt eder.</w:t>
      </w:r>
    </w:p>
    <w:p w:rsidR="00F10B15" w:rsidRPr="008B5D75" w:rsidRDefault="00F10B15" w:rsidP="008B5D75">
      <w:pPr>
        <w:spacing w:after="240"/>
        <w:ind w:left="567" w:hanging="567"/>
        <w:jc w:val="both"/>
        <w:rPr>
          <w:sz w:val="24"/>
          <w:szCs w:val="24"/>
        </w:rPr>
      </w:pPr>
      <w:r w:rsidRPr="008B5D75">
        <w:rPr>
          <w:sz w:val="24"/>
          <w:szCs w:val="24"/>
        </w:rPr>
        <w:t>1.</w:t>
      </w:r>
      <w:r w:rsidR="00774318" w:rsidRPr="008B5D75">
        <w:rPr>
          <w:sz w:val="24"/>
          <w:szCs w:val="24"/>
        </w:rPr>
        <w:t>4</w:t>
      </w:r>
      <w:r w:rsidRPr="008B5D75">
        <w:rPr>
          <w:sz w:val="24"/>
          <w:szCs w:val="24"/>
        </w:rPr>
        <w:tab/>
      </w:r>
      <w:r w:rsidR="00D82465" w:rsidRPr="008B5D75">
        <w:rPr>
          <w:sz w:val="24"/>
          <w:szCs w:val="24"/>
        </w:rPr>
        <w:t xml:space="preserve">Bu </w:t>
      </w:r>
      <w:r w:rsidRPr="008B5D75">
        <w:rPr>
          <w:sz w:val="24"/>
          <w:szCs w:val="24"/>
        </w:rPr>
        <w:t xml:space="preserve">Sözleşmede yapılacak </w:t>
      </w:r>
      <w:r w:rsidR="006C2DCB" w:rsidRPr="008B5D75">
        <w:rPr>
          <w:sz w:val="24"/>
          <w:szCs w:val="24"/>
        </w:rPr>
        <w:t>değişiklikler</w:t>
      </w:r>
      <w:r w:rsidRPr="008B5D75">
        <w:rPr>
          <w:sz w:val="24"/>
          <w:szCs w:val="24"/>
        </w:rPr>
        <w:t xml:space="preserve">, her iki tarafça yazılı veya elektronik </w:t>
      </w:r>
      <w:r w:rsidR="007F3CA7" w:rsidRPr="00872708">
        <w:rPr>
          <w:sz w:val="24"/>
          <w:szCs w:val="24"/>
        </w:rPr>
        <w:t xml:space="preserve">olarak </w:t>
      </w:r>
      <w:r w:rsidRPr="008B5D75">
        <w:rPr>
          <w:sz w:val="24"/>
          <w:szCs w:val="24"/>
        </w:rPr>
        <w:t xml:space="preserve">yapılacak resmi </w:t>
      </w:r>
      <w:r w:rsidR="006B7E87" w:rsidRPr="008B5D75">
        <w:rPr>
          <w:sz w:val="24"/>
          <w:szCs w:val="24"/>
        </w:rPr>
        <w:t xml:space="preserve">bildirimle </w:t>
      </w:r>
      <w:r w:rsidR="00C55F17">
        <w:rPr>
          <w:sz w:val="24"/>
          <w:szCs w:val="24"/>
        </w:rPr>
        <w:t>talep edilecek</w:t>
      </w:r>
      <w:r w:rsidR="00C55F17" w:rsidRPr="008B5D75">
        <w:rPr>
          <w:sz w:val="24"/>
          <w:szCs w:val="24"/>
        </w:rPr>
        <w:t xml:space="preserve"> </w:t>
      </w:r>
      <w:r w:rsidRPr="008B5D75">
        <w:rPr>
          <w:sz w:val="24"/>
          <w:szCs w:val="24"/>
        </w:rPr>
        <w:t>ve kabul edil</w:t>
      </w:r>
      <w:r w:rsidR="00DE6912" w:rsidRPr="008B5D75">
        <w:rPr>
          <w:sz w:val="24"/>
          <w:szCs w:val="24"/>
        </w:rPr>
        <w:t>ecekt</w:t>
      </w:r>
      <w:r w:rsidRPr="008B5D75">
        <w:rPr>
          <w:sz w:val="24"/>
          <w:szCs w:val="24"/>
        </w:rPr>
        <w:t>ir</w:t>
      </w:r>
      <w:r w:rsidR="00A23A35" w:rsidRPr="008B5D75">
        <w:rPr>
          <w:sz w:val="24"/>
          <w:szCs w:val="24"/>
        </w:rPr>
        <w:t>.</w:t>
      </w:r>
    </w:p>
    <w:p w:rsidR="00574C60" w:rsidRPr="008B5D75" w:rsidRDefault="001A45AD" w:rsidP="008B5D75">
      <w:pPr>
        <w:spacing w:after="240"/>
        <w:ind w:left="567" w:hanging="567"/>
        <w:jc w:val="both"/>
        <w:rPr>
          <w:sz w:val="24"/>
          <w:szCs w:val="24"/>
        </w:rPr>
      </w:pPr>
      <w:r w:rsidRPr="008B5D75">
        <w:rPr>
          <w:b/>
          <w:sz w:val="24"/>
          <w:szCs w:val="24"/>
        </w:rPr>
        <w:t xml:space="preserve">MADDE 2 – YÜRÜRLÜĞE </w:t>
      </w:r>
      <w:r w:rsidR="00647E62" w:rsidRPr="008B5D75">
        <w:rPr>
          <w:b/>
          <w:sz w:val="24"/>
          <w:szCs w:val="24"/>
        </w:rPr>
        <w:t>GİR</w:t>
      </w:r>
      <w:r w:rsidR="00647E62">
        <w:rPr>
          <w:b/>
          <w:sz w:val="24"/>
          <w:szCs w:val="24"/>
        </w:rPr>
        <w:t>ME</w:t>
      </w:r>
      <w:r w:rsidR="00647E62" w:rsidRPr="008B5D75">
        <w:rPr>
          <w:b/>
          <w:sz w:val="24"/>
          <w:szCs w:val="24"/>
        </w:rPr>
        <w:t xml:space="preserve"> </w:t>
      </w:r>
      <w:r w:rsidRPr="008B5D75">
        <w:rPr>
          <w:b/>
          <w:sz w:val="24"/>
          <w:szCs w:val="24"/>
        </w:rPr>
        <w:t>VE HAREKETLİLİK SÜRESİ</w:t>
      </w:r>
    </w:p>
    <w:p w:rsidR="00212436" w:rsidRDefault="00F10B15" w:rsidP="002B0587">
      <w:pPr>
        <w:spacing w:after="120"/>
        <w:ind w:left="567" w:hanging="567"/>
        <w:jc w:val="both"/>
        <w:rPr>
          <w:sz w:val="24"/>
          <w:szCs w:val="24"/>
        </w:rPr>
      </w:pPr>
      <w:r w:rsidRPr="008B5D75">
        <w:rPr>
          <w:sz w:val="24"/>
          <w:szCs w:val="24"/>
        </w:rPr>
        <w:t>2.1</w:t>
      </w:r>
      <w:r w:rsidRPr="008B5D75">
        <w:rPr>
          <w:sz w:val="24"/>
          <w:szCs w:val="24"/>
        </w:rPr>
        <w:tab/>
      </w:r>
      <w:r w:rsidR="00587C87" w:rsidRPr="008B5D75">
        <w:rPr>
          <w:sz w:val="24"/>
          <w:szCs w:val="24"/>
        </w:rPr>
        <w:t>Sözleşme</w:t>
      </w:r>
      <w:r w:rsidR="00B141A5" w:rsidRPr="008B5D75">
        <w:rPr>
          <w:sz w:val="24"/>
          <w:szCs w:val="24"/>
        </w:rPr>
        <w:t>,</w:t>
      </w:r>
      <w:r w:rsidR="00587C87" w:rsidRPr="008B5D75">
        <w:rPr>
          <w:sz w:val="24"/>
          <w:szCs w:val="24"/>
        </w:rPr>
        <w:t xml:space="preserve"> en son imzalayan</w:t>
      </w:r>
      <w:r w:rsidR="0083429D" w:rsidRPr="008B5D75">
        <w:rPr>
          <w:sz w:val="24"/>
          <w:szCs w:val="24"/>
        </w:rPr>
        <w:t xml:space="preserve"> tarafı</w:t>
      </w:r>
      <w:r w:rsidR="00587C87" w:rsidRPr="008B5D75">
        <w:rPr>
          <w:sz w:val="24"/>
          <w:szCs w:val="24"/>
        </w:rPr>
        <w:t>n imzaladığı tarihte yürürlüğe gire</w:t>
      </w:r>
      <w:r w:rsidR="007F3CA7">
        <w:rPr>
          <w:sz w:val="24"/>
          <w:szCs w:val="24"/>
        </w:rPr>
        <w:t>cekti</w:t>
      </w:r>
      <w:r w:rsidR="00587C87" w:rsidRPr="008B5D75">
        <w:rPr>
          <w:sz w:val="24"/>
          <w:szCs w:val="24"/>
        </w:rPr>
        <w:t>r.</w:t>
      </w:r>
    </w:p>
    <w:p w:rsidR="00212436" w:rsidRPr="008B5D75" w:rsidRDefault="00212436" w:rsidP="002B0587">
      <w:pPr>
        <w:spacing w:after="120"/>
        <w:ind w:left="567" w:hanging="567"/>
        <w:jc w:val="both"/>
        <w:rPr>
          <w:sz w:val="24"/>
          <w:szCs w:val="24"/>
        </w:rPr>
      </w:pPr>
      <w:r>
        <w:rPr>
          <w:sz w:val="24"/>
          <w:szCs w:val="24"/>
        </w:rPr>
        <w:t>2.2</w:t>
      </w:r>
      <w:r w:rsidR="00647E62">
        <w:rPr>
          <w:sz w:val="24"/>
          <w:szCs w:val="24"/>
        </w:rPr>
        <w:tab/>
      </w:r>
      <w:r>
        <w:rPr>
          <w:sz w:val="24"/>
          <w:szCs w:val="24"/>
        </w:rPr>
        <w:t xml:space="preserve">Hareketlilik </w:t>
      </w:r>
      <w:r w:rsidRPr="00780F98">
        <w:rPr>
          <w:sz w:val="24"/>
          <w:szCs w:val="24"/>
        </w:rPr>
        <w:t xml:space="preserve">dönemi </w:t>
      </w:r>
      <w:r w:rsidRPr="005E6F7F">
        <w:rPr>
          <w:sz w:val="24"/>
          <w:szCs w:val="24"/>
          <w:highlight w:val="yellow"/>
          <w:rPrChange w:id="103" w:author="Erasmus" w:date="2024-02-14T10:16:00Z">
            <w:rPr>
              <w:sz w:val="24"/>
              <w:szCs w:val="24"/>
              <w:highlight w:val="lightGray"/>
            </w:rPr>
          </w:rPrChange>
        </w:rPr>
        <w:t>[tarih]</w:t>
      </w:r>
      <w:r w:rsidR="00CC5A62" w:rsidRPr="00780F98">
        <w:rPr>
          <w:sz w:val="24"/>
          <w:szCs w:val="24"/>
        </w:rPr>
        <w:t xml:space="preserve"> tarihinde</w:t>
      </w:r>
      <w:r w:rsidRPr="00F14391">
        <w:rPr>
          <w:sz w:val="24"/>
          <w:szCs w:val="24"/>
        </w:rPr>
        <w:t xml:space="preserve"> başlayacak ve </w:t>
      </w:r>
      <w:r w:rsidRPr="005E6F7F">
        <w:rPr>
          <w:sz w:val="24"/>
          <w:szCs w:val="24"/>
          <w:highlight w:val="yellow"/>
          <w:rPrChange w:id="104" w:author="Erasmus" w:date="2024-02-14T10:16:00Z">
            <w:rPr>
              <w:sz w:val="24"/>
              <w:szCs w:val="24"/>
              <w:highlight w:val="lightGray"/>
            </w:rPr>
          </w:rPrChange>
        </w:rPr>
        <w:t>[tarih]</w:t>
      </w:r>
      <w:r>
        <w:rPr>
          <w:sz w:val="24"/>
          <w:szCs w:val="24"/>
        </w:rPr>
        <w:t xml:space="preserve"> </w:t>
      </w:r>
      <w:r w:rsidR="00CC5A62">
        <w:rPr>
          <w:sz w:val="24"/>
          <w:szCs w:val="24"/>
        </w:rPr>
        <w:t xml:space="preserve">tarihinde </w:t>
      </w:r>
      <w:r>
        <w:rPr>
          <w:sz w:val="24"/>
          <w:szCs w:val="24"/>
        </w:rPr>
        <w:t>bitecektir</w:t>
      </w:r>
      <w:r w:rsidR="00CC5A62">
        <w:rPr>
          <w:sz w:val="24"/>
          <w:szCs w:val="24"/>
        </w:rPr>
        <w:t>.</w:t>
      </w:r>
    </w:p>
    <w:p w:rsidR="00E257CA" w:rsidRDefault="006E26CB" w:rsidP="002B0587">
      <w:pPr>
        <w:spacing w:after="120"/>
        <w:ind w:left="567" w:hanging="567"/>
        <w:jc w:val="both"/>
        <w:rPr>
          <w:sz w:val="24"/>
          <w:szCs w:val="24"/>
        </w:rPr>
      </w:pPr>
      <w:r>
        <w:rPr>
          <w:sz w:val="24"/>
          <w:szCs w:val="24"/>
        </w:rPr>
        <w:t>2.3</w:t>
      </w:r>
      <w:r w:rsidR="00F10B15" w:rsidRPr="008B5D75">
        <w:rPr>
          <w:sz w:val="24"/>
          <w:szCs w:val="24"/>
        </w:rPr>
        <w:tab/>
      </w:r>
      <w:r w:rsidR="009B3F3C" w:rsidRPr="008B5D75">
        <w:rPr>
          <w:sz w:val="24"/>
          <w:szCs w:val="24"/>
        </w:rPr>
        <w:t xml:space="preserve">Hibe </w:t>
      </w:r>
      <w:r w:rsidR="00CC5A62">
        <w:rPr>
          <w:sz w:val="24"/>
          <w:szCs w:val="24"/>
        </w:rPr>
        <w:t>s</w:t>
      </w:r>
      <w:r w:rsidR="009B3F3C" w:rsidRPr="008B5D75">
        <w:rPr>
          <w:sz w:val="24"/>
          <w:szCs w:val="24"/>
        </w:rPr>
        <w:t>özleşmesi</w:t>
      </w:r>
      <w:r>
        <w:rPr>
          <w:sz w:val="24"/>
          <w:szCs w:val="24"/>
        </w:rPr>
        <w:t xml:space="preserve">nin </w:t>
      </w:r>
      <w:r w:rsidR="009B3F3C" w:rsidRPr="008B5D75">
        <w:rPr>
          <w:sz w:val="24"/>
          <w:szCs w:val="24"/>
        </w:rPr>
        <w:t>kapsa</w:t>
      </w:r>
      <w:r>
        <w:rPr>
          <w:sz w:val="24"/>
          <w:szCs w:val="24"/>
        </w:rPr>
        <w:t xml:space="preserve">dığı dönem aşağıdakileri içerir: </w:t>
      </w:r>
      <w:r w:rsidR="00F10B15" w:rsidRPr="008B5D75">
        <w:rPr>
          <w:sz w:val="24"/>
          <w:szCs w:val="24"/>
        </w:rPr>
        <w:t xml:space="preserve"> </w:t>
      </w:r>
    </w:p>
    <w:p w:rsidR="006E26CB" w:rsidRDefault="006E26CB" w:rsidP="002B0587">
      <w:pPr>
        <w:numPr>
          <w:ilvl w:val="0"/>
          <w:numId w:val="12"/>
        </w:numPr>
        <w:spacing w:after="120"/>
        <w:jc w:val="both"/>
        <w:rPr>
          <w:sz w:val="24"/>
          <w:szCs w:val="24"/>
        </w:rPr>
      </w:pPr>
      <w:r w:rsidRPr="005E6F7F">
        <w:rPr>
          <w:sz w:val="24"/>
          <w:szCs w:val="24"/>
          <w:highlight w:val="yellow"/>
          <w:rPrChange w:id="105" w:author="Erasmus" w:date="2024-02-14T10:16:00Z">
            <w:rPr>
              <w:sz w:val="24"/>
              <w:szCs w:val="24"/>
              <w:highlight w:val="lightGray"/>
            </w:rPr>
          </w:rPrChange>
        </w:rPr>
        <w:t>[tarih]</w:t>
      </w:r>
      <w:r w:rsidRPr="00780F98">
        <w:rPr>
          <w:sz w:val="24"/>
          <w:szCs w:val="24"/>
        </w:rPr>
        <w:t xml:space="preserve"> ila </w:t>
      </w:r>
      <w:r w:rsidRPr="005E6F7F">
        <w:rPr>
          <w:sz w:val="24"/>
          <w:szCs w:val="24"/>
          <w:highlight w:val="yellow"/>
          <w:rPrChange w:id="106" w:author="Erasmus" w:date="2024-02-14T10:17:00Z">
            <w:rPr>
              <w:sz w:val="24"/>
              <w:szCs w:val="24"/>
              <w:highlight w:val="lightGray"/>
            </w:rPr>
          </w:rPrChange>
        </w:rPr>
        <w:t>[tarih]</w:t>
      </w:r>
      <w:r>
        <w:rPr>
          <w:sz w:val="24"/>
          <w:szCs w:val="24"/>
        </w:rPr>
        <w:t xml:space="preserve"> arasındaki fiziksel hareketlilik dönemi</w:t>
      </w:r>
      <w:r w:rsidRPr="00780F98">
        <w:rPr>
          <w:sz w:val="24"/>
          <w:szCs w:val="24"/>
        </w:rPr>
        <w:t xml:space="preserve">, </w:t>
      </w:r>
      <w:r w:rsidRPr="00F11689">
        <w:rPr>
          <w:sz w:val="24"/>
          <w:szCs w:val="24"/>
          <w:rPrChange w:id="107" w:author="Erasmus" w:date="2024-01-29T15:14:00Z">
            <w:rPr>
              <w:sz w:val="24"/>
              <w:szCs w:val="24"/>
              <w:highlight w:val="lightGray"/>
            </w:rPr>
          </w:rPrChange>
        </w:rPr>
        <w:t>[hareketlilik günlerinin sayısı]</w:t>
      </w:r>
      <w:r>
        <w:rPr>
          <w:sz w:val="24"/>
          <w:szCs w:val="24"/>
        </w:rPr>
        <w:t xml:space="preserve"> güne eşittir</w:t>
      </w:r>
    </w:p>
    <w:p w:rsidR="006E26CB" w:rsidRPr="00DA6D4B" w:rsidDel="00963895" w:rsidRDefault="00963895" w:rsidP="002B0587">
      <w:pPr>
        <w:numPr>
          <w:ilvl w:val="0"/>
          <w:numId w:val="12"/>
        </w:numPr>
        <w:spacing w:after="120"/>
        <w:jc w:val="both"/>
        <w:rPr>
          <w:del w:id="108" w:author="Erasmus" w:date="2024-01-18T13:22:00Z"/>
          <w:sz w:val="24"/>
          <w:szCs w:val="24"/>
        </w:rPr>
      </w:pPr>
      <w:ins w:id="109" w:author="Erasmus" w:date="2024-01-18T13:22:00Z">
        <w:r w:rsidRPr="002B0587" w:rsidDel="00963895">
          <w:rPr>
            <w:i/>
            <w:color w:val="70AD47"/>
            <w:sz w:val="24"/>
            <w:szCs w:val="24"/>
          </w:rPr>
          <w:t xml:space="preserve"> </w:t>
        </w:r>
      </w:ins>
      <w:del w:id="110" w:author="Erasmus" w:date="2024-01-18T13:22:00Z">
        <w:r w:rsidR="00DA6D4B" w:rsidRPr="002B0587" w:rsidDel="00963895">
          <w:rPr>
            <w:i/>
            <w:color w:val="70AD47"/>
            <w:sz w:val="24"/>
            <w:szCs w:val="24"/>
          </w:rPr>
          <w:delText xml:space="preserve">[Seçenek </w:delText>
        </w:r>
        <w:r w:rsidR="00DA6D4B" w:rsidRPr="00DA6D4B" w:rsidDel="00963895">
          <w:rPr>
            <w:sz w:val="24"/>
            <w:szCs w:val="24"/>
          </w:rPr>
          <w:delText>[…] fonlanan seyahat günü</w:delText>
        </w:r>
        <w:r w:rsidR="00DA6D4B" w:rsidRPr="002B0587" w:rsidDel="00963895">
          <w:rPr>
            <w:i/>
            <w:color w:val="70AD47"/>
            <w:sz w:val="24"/>
            <w:szCs w:val="24"/>
          </w:rPr>
          <w:delText>]</w:delText>
        </w:r>
      </w:del>
    </w:p>
    <w:p w:rsidR="00DA6D4B" w:rsidRPr="00DA6D4B" w:rsidDel="00963895" w:rsidRDefault="00DA6D4B" w:rsidP="002B0587">
      <w:pPr>
        <w:numPr>
          <w:ilvl w:val="0"/>
          <w:numId w:val="12"/>
        </w:numPr>
        <w:spacing w:after="120"/>
        <w:jc w:val="both"/>
        <w:rPr>
          <w:del w:id="111" w:author="Erasmus" w:date="2024-01-18T13:22:00Z"/>
          <w:sz w:val="24"/>
          <w:szCs w:val="24"/>
        </w:rPr>
      </w:pPr>
      <w:del w:id="112" w:author="Erasmus" w:date="2024-01-18T13:22:00Z">
        <w:r w:rsidRPr="002B0587" w:rsidDel="00963895">
          <w:rPr>
            <w:i/>
            <w:color w:val="70AD47"/>
            <w:sz w:val="24"/>
            <w:szCs w:val="24"/>
          </w:rPr>
          <w:delText>[Karma hareketlilik için:</w:delText>
        </w:r>
        <w:r w:rsidRPr="002B0587" w:rsidDel="00963895">
          <w:rPr>
            <w:color w:val="70AD47"/>
            <w:sz w:val="24"/>
            <w:szCs w:val="24"/>
          </w:rPr>
          <w:delText xml:space="preserve"> </w:delText>
        </w:r>
        <w:r w:rsidRPr="008B5D75" w:rsidDel="00963895">
          <w:rPr>
            <w:sz w:val="24"/>
            <w:szCs w:val="24"/>
            <w:highlight w:val="lightGray"/>
          </w:rPr>
          <w:delText>[tarih]</w:delText>
        </w:r>
        <w:r w:rsidDel="00963895">
          <w:rPr>
            <w:sz w:val="24"/>
            <w:szCs w:val="24"/>
          </w:rPr>
          <w:delText xml:space="preserve"> </w:delText>
        </w:r>
        <w:r w:rsidRPr="00DA6D4B" w:rsidDel="00963895">
          <w:rPr>
            <w:sz w:val="24"/>
            <w:szCs w:val="24"/>
          </w:rPr>
          <w:delText xml:space="preserve">ila </w:delText>
        </w:r>
        <w:r w:rsidRPr="00DA6D4B" w:rsidDel="00963895">
          <w:rPr>
            <w:sz w:val="24"/>
            <w:szCs w:val="24"/>
            <w:highlight w:val="lightGray"/>
          </w:rPr>
          <w:delText>[tarih]</w:delText>
        </w:r>
        <w:r w:rsidRPr="00DA6D4B" w:rsidDel="00963895">
          <w:rPr>
            <w:sz w:val="24"/>
            <w:szCs w:val="24"/>
          </w:rPr>
          <w:delText xml:space="preserve"> arasındaki sanal bileşen</w:delText>
        </w:r>
        <w:r w:rsidR="00E7236F" w:rsidRPr="00A01D95" w:rsidDel="00963895">
          <w:rPr>
            <w:i/>
            <w:color w:val="70AD47"/>
            <w:sz w:val="24"/>
            <w:szCs w:val="24"/>
          </w:rPr>
          <w:delText>]</w:delText>
        </w:r>
      </w:del>
    </w:p>
    <w:p w:rsidR="00DE01B3" w:rsidRPr="008B5D75" w:rsidRDefault="006E26CB" w:rsidP="002B0587">
      <w:pPr>
        <w:spacing w:after="120"/>
        <w:ind w:left="567" w:hanging="567"/>
        <w:jc w:val="both"/>
        <w:rPr>
          <w:sz w:val="24"/>
          <w:szCs w:val="24"/>
        </w:rPr>
      </w:pPr>
      <w:del w:id="113" w:author="Erasmus" w:date="2024-01-18T13:22:00Z">
        <w:r w:rsidDel="00963895">
          <w:rPr>
            <w:sz w:val="24"/>
            <w:szCs w:val="24"/>
          </w:rPr>
          <w:delText xml:space="preserve"> </w:delText>
        </w:r>
      </w:del>
      <w:r w:rsidR="009A79C3">
        <w:rPr>
          <w:sz w:val="24"/>
          <w:szCs w:val="24"/>
        </w:rPr>
        <w:t>2.4</w:t>
      </w:r>
      <w:r w:rsidR="00E257CA" w:rsidRPr="008B5D75">
        <w:rPr>
          <w:sz w:val="24"/>
          <w:szCs w:val="24"/>
        </w:rPr>
        <w:tab/>
      </w:r>
      <w:r w:rsidR="002D2799" w:rsidRPr="00963895">
        <w:rPr>
          <w:sz w:val="24"/>
          <w:szCs w:val="24"/>
          <w:rPrChange w:id="114" w:author="Erasmus" w:date="2024-01-18T13:22:00Z">
            <w:rPr>
              <w:sz w:val="24"/>
              <w:szCs w:val="24"/>
              <w:highlight w:val="yellow"/>
            </w:rPr>
          </w:rPrChange>
        </w:rPr>
        <w:t>[Geçerli olanı seçiniz:</w:t>
      </w:r>
      <w:r w:rsidR="002D2799">
        <w:rPr>
          <w:sz w:val="24"/>
          <w:szCs w:val="24"/>
        </w:rPr>
        <w:t xml:space="preserve"> </w:t>
      </w:r>
      <w:r w:rsidR="00EC05BA">
        <w:rPr>
          <w:sz w:val="24"/>
          <w:szCs w:val="24"/>
        </w:rPr>
        <w:t>t</w:t>
      </w:r>
      <w:r w:rsidR="008F699F">
        <w:rPr>
          <w:sz w:val="24"/>
          <w:szCs w:val="24"/>
        </w:rPr>
        <w:t>ranskript</w:t>
      </w:r>
      <w:ins w:id="115" w:author="Erasmus" w:date="2024-01-18T13:22:00Z">
        <w:r w:rsidR="00963895">
          <w:rPr>
            <w:sz w:val="24"/>
            <w:szCs w:val="24"/>
          </w:rPr>
          <w:t>,</w:t>
        </w:r>
      </w:ins>
      <w:del w:id="116" w:author="Erasmus" w:date="2024-01-18T13:22:00Z">
        <w:r w:rsidR="008F699F" w:rsidDel="00963895">
          <w:rPr>
            <w:sz w:val="24"/>
            <w:szCs w:val="24"/>
          </w:rPr>
          <w:delText>/</w:delText>
        </w:r>
        <w:r w:rsidR="00873EF9" w:rsidDel="00963895">
          <w:rPr>
            <w:sz w:val="24"/>
            <w:szCs w:val="24"/>
          </w:rPr>
          <w:delText>staj</w:delText>
        </w:r>
      </w:del>
      <w:r w:rsidR="00873EF9">
        <w:rPr>
          <w:sz w:val="24"/>
          <w:szCs w:val="24"/>
        </w:rPr>
        <w:t xml:space="preserve"> </w:t>
      </w:r>
      <w:del w:id="117" w:author="Erasmus" w:date="2024-01-18T13:23:00Z">
        <w:r w:rsidR="00873EF9" w:rsidDel="00963895">
          <w:rPr>
            <w:sz w:val="24"/>
            <w:szCs w:val="24"/>
          </w:rPr>
          <w:delText>sertifikası/</w:delText>
        </w:r>
      </w:del>
      <w:r w:rsidR="00873EF9">
        <w:rPr>
          <w:sz w:val="24"/>
          <w:szCs w:val="24"/>
        </w:rPr>
        <w:t>katılım belgesi (veya bu belgelere ekli beyan)]</w:t>
      </w:r>
      <w:r w:rsidR="006770E2">
        <w:rPr>
          <w:sz w:val="24"/>
          <w:szCs w:val="24"/>
        </w:rPr>
        <w:t xml:space="preserve">, sanal bileşen </w:t>
      </w:r>
      <w:r w:rsidR="00F55183">
        <w:rPr>
          <w:sz w:val="24"/>
          <w:szCs w:val="24"/>
        </w:rPr>
        <w:t>dâhil</w:t>
      </w:r>
      <w:r w:rsidR="006770E2">
        <w:rPr>
          <w:sz w:val="24"/>
          <w:szCs w:val="24"/>
        </w:rPr>
        <w:t xml:space="preserve"> olmak üzere, </w:t>
      </w:r>
      <w:r w:rsidR="004D29E2">
        <w:rPr>
          <w:sz w:val="24"/>
          <w:szCs w:val="24"/>
        </w:rPr>
        <w:t>hareketlilik</w:t>
      </w:r>
      <w:r w:rsidR="006770E2">
        <w:rPr>
          <w:sz w:val="24"/>
          <w:szCs w:val="24"/>
        </w:rPr>
        <w:t xml:space="preserve"> döneminin süresinin başlangıç ve bitiş tarihlerini belirtir.</w:t>
      </w:r>
    </w:p>
    <w:p w:rsidR="00DE01B3" w:rsidRPr="008B5D75" w:rsidRDefault="00DE01B3" w:rsidP="008B5D75">
      <w:pPr>
        <w:pStyle w:val="Balk4"/>
        <w:numPr>
          <w:ilvl w:val="0"/>
          <w:numId w:val="0"/>
        </w:numPr>
        <w:spacing w:before="240"/>
        <w:rPr>
          <w:b/>
        </w:rPr>
      </w:pPr>
      <w:r w:rsidRPr="008B5D75">
        <w:rPr>
          <w:b/>
        </w:rPr>
        <w:lastRenderedPageBreak/>
        <w:t>MADDE 3 – MALİ DESTEK</w:t>
      </w:r>
    </w:p>
    <w:p w:rsidR="00DE01B3" w:rsidRPr="008B5D75" w:rsidRDefault="00DE01B3" w:rsidP="008B5D75">
      <w:pPr>
        <w:pStyle w:val="Text1"/>
        <w:spacing w:after="120"/>
        <w:ind w:left="720" w:hanging="720"/>
        <w:rPr>
          <w:szCs w:val="24"/>
        </w:rPr>
      </w:pPr>
      <w:r w:rsidRPr="008B5D75">
        <w:rPr>
          <w:szCs w:val="24"/>
        </w:rPr>
        <w:t>3.1</w:t>
      </w:r>
      <w:r w:rsidRPr="008B5D75">
        <w:rPr>
          <w:szCs w:val="24"/>
        </w:rPr>
        <w:tab/>
        <w:t>Mali destek, Erasmus+ Program Rehberinde</w:t>
      </w:r>
      <w:r w:rsidR="00DF4F39" w:rsidRPr="008B5D75">
        <w:rPr>
          <w:szCs w:val="24"/>
        </w:rPr>
        <w:t xml:space="preserve"> [</w:t>
      </w:r>
      <w:del w:id="118" w:author="Erasmus" w:date="2024-01-18T13:23:00Z">
        <w:r w:rsidR="00DF4F39" w:rsidRPr="00B1145B" w:rsidDel="00DB6583">
          <w:rPr>
            <w:szCs w:val="24"/>
            <w:highlight w:val="lightGray"/>
          </w:rPr>
          <w:delText>202X</w:delText>
        </w:r>
        <w:r w:rsidR="00DF4F39" w:rsidRPr="00B1145B" w:rsidDel="00DB6583">
          <w:rPr>
            <w:szCs w:val="24"/>
          </w:rPr>
          <w:delText xml:space="preserve"> </w:delText>
        </w:r>
      </w:del>
      <w:ins w:id="119" w:author="Erasmus" w:date="2024-01-18T13:23:00Z">
        <w:r w:rsidR="00DB6583" w:rsidRPr="00B1145B">
          <w:rPr>
            <w:szCs w:val="24"/>
          </w:rPr>
          <w:t>2023</w:t>
        </w:r>
        <w:r w:rsidR="00DB6583" w:rsidRPr="008B5D75">
          <w:rPr>
            <w:szCs w:val="24"/>
          </w:rPr>
          <w:t xml:space="preserve"> </w:t>
        </w:r>
      </w:ins>
      <w:r w:rsidR="00DF4F39" w:rsidRPr="008B5D75">
        <w:rPr>
          <w:szCs w:val="24"/>
        </w:rPr>
        <w:t>versiyonunda]</w:t>
      </w:r>
      <w:r w:rsidRPr="008B5D75">
        <w:rPr>
          <w:szCs w:val="24"/>
        </w:rPr>
        <w:t xml:space="preserve"> belirtilen finansman kurallarına göre hesaplanır.</w:t>
      </w:r>
    </w:p>
    <w:p w:rsidR="00DB6583" w:rsidRDefault="00AF69CB" w:rsidP="008B5D75">
      <w:pPr>
        <w:pStyle w:val="Text1"/>
        <w:spacing w:after="120"/>
        <w:ind w:left="720" w:hanging="720"/>
        <w:rPr>
          <w:ins w:id="120" w:author="Erasmus" w:date="2024-01-18T13:23:00Z"/>
          <w:szCs w:val="24"/>
        </w:rPr>
      </w:pPr>
      <w:r w:rsidRPr="008B5D75">
        <w:rPr>
          <w:szCs w:val="24"/>
        </w:rPr>
        <w:t>3.2</w:t>
      </w:r>
      <w:r w:rsidRPr="008B5D75">
        <w:rPr>
          <w:szCs w:val="24"/>
        </w:rPr>
        <w:tab/>
        <w:t xml:space="preserve">Katılımcı, Erasmus+ AB fonlarından </w:t>
      </w:r>
      <w:r w:rsidRPr="00F11689">
        <w:rPr>
          <w:szCs w:val="24"/>
          <w:rPrChange w:id="121" w:author="Erasmus" w:date="2024-01-29T15:14:00Z">
            <w:rPr>
              <w:szCs w:val="24"/>
              <w:highlight w:val="lightGray"/>
            </w:rPr>
          </w:rPrChange>
        </w:rPr>
        <w:t>[</w:t>
      </w:r>
      <w:ins w:id="122" w:author="Erasmus" w:date="2024-02-14T10:19:00Z">
        <w:r w:rsidR="005E6F7F">
          <w:rPr>
            <w:szCs w:val="24"/>
          </w:rPr>
          <w:t>X</w:t>
        </w:r>
      </w:ins>
      <w:del w:id="123" w:author="Erasmus" w:date="2024-02-14T10:19:00Z">
        <w:r w:rsidRPr="00F11689" w:rsidDel="005E6F7F">
          <w:rPr>
            <w:szCs w:val="24"/>
            <w:rPrChange w:id="124" w:author="Erasmus" w:date="2024-01-29T15:14:00Z">
              <w:rPr>
                <w:szCs w:val="24"/>
                <w:highlight w:val="lightGray"/>
              </w:rPr>
            </w:rPrChange>
          </w:rPr>
          <w:delText>...</w:delText>
        </w:r>
      </w:del>
      <w:r w:rsidRPr="00F11689">
        <w:rPr>
          <w:szCs w:val="24"/>
          <w:rPrChange w:id="125" w:author="Erasmus" w:date="2024-01-29T15:14:00Z">
            <w:rPr>
              <w:szCs w:val="24"/>
              <w:highlight w:val="lightGray"/>
            </w:rPr>
          </w:rPrChange>
        </w:rPr>
        <w:t>]</w:t>
      </w:r>
      <w:r w:rsidRPr="008B5D75">
        <w:rPr>
          <w:szCs w:val="24"/>
        </w:rPr>
        <w:t xml:space="preserve"> gün boyunca mali destek al</w:t>
      </w:r>
      <w:r w:rsidR="00576CFC">
        <w:rPr>
          <w:szCs w:val="24"/>
        </w:rPr>
        <w:t>acakt</w:t>
      </w:r>
      <w:r w:rsidRPr="008B5D75">
        <w:rPr>
          <w:szCs w:val="24"/>
        </w:rPr>
        <w:t xml:space="preserve">ır </w:t>
      </w:r>
    </w:p>
    <w:p w:rsidR="00AF69CB" w:rsidRPr="008B5D75" w:rsidDel="00DB6583" w:rsidRDefault="00AF69CB" w:rsidP="008B5D75">
      <w:pPr>
        <w:pStyle w:val="Text1"/>
        <w:spacing w:after="120"/>
        <w:ind w:left="720" w:hanging="720"/>
        <w:rPr>
          <w:del w:id="126" w:author="Erasmus" w:date="2024-01-18T13:23:00Z"/>
          <w:szCs w:val="24"/>
        </w:rPr>
      </w:pPr>
      <w:del w:id="127" w:author="Erasmus" w:date="2024-01-18T13:23:00Z">
        <w:r w:rsidRPr="008B5D75" w:rsidDel="00DB6583">
          <w:rPr>
            <w:szCs w:val="24"/>
            <w:highlight w:val="yellow"/>
          </w:rPr>
          <w:delText>[</w:delText>
        </w:r>
        <w:r w:rsidR="00EE3091" w:rsidDel="00DB6583">
          <w:rPr>
            <w:szCs w:val="24"/>
            <w:highlight w:val="yellow"/>
          </w:rPr>
          <w:delText>G</w:delText>
        </w:r>
        <w:r w:rsidRPr="008B5D75" w:rsidDel="00DB6583">
          <w:rPr>
            <w:szCs w:val="24"/>
            <w:highlight w:val="yellow"/>
          </w:rPr>
          <w:delText xml:space="preserve">ün sayısı, fiziksel hareketlilik </w:delText>
        </w:r>
        <w:r w:rsidR="00715727" w:rsidDel="00DB6583">
          <w:rPr>
            <w:szCs w:val="24"/>
            <w:highlight w:val="yellow"/>
          </w:rPr>
          <w:delText>dönemi</w:delText>
        </w:r>
        <w:r w:rsidR="00EE3091" w:rsidDel="00DB6583">
          <w:rPr>
            <w:szCs w:val="24"/>
            <w:highlight w:val="yellow"/>
          </w:rPr>
          <w:delText>nin süresi</w:delText>
        </w:r>
        <w:r w:rsidRPr="008B5D75" w:rsidDel="00DB6583">
          <w:rPr>
            <w:szCs w:val="24"/>
            <w:highlight w:val="yellow"/>
          </w:rPr>
          <w:delText xml:space="preserve"> ile seyahat günlerinin toplamına eşit olacaktır; katılımcı, hareketlilik </w:delText>
        </w:r>
        <w:r w:rsidR="00715727" w:rsidDel="00DB6583">
          <w:rPr>
            <w:szCs w:val="24"/>
            <w:highlight w:val="yellow"/>
          </w:rPr>
          <w:delText>döneminin</w:delText>
        </w:r>
        <w:r w:rsidRPr="008B5D75" w:rsidDel="00DB6583">
          <w:rPr>
            <w:szCs w:val="24"/>
            <w:highlight w:val="yellow"/>
          </w:rPr>
          <w:delText xml:space="preserve"> bir kısmı veya tamamı için ma</w:delText>
        </w:r>
        <w:r w:rsidR="00B61051" w:rsidDel="00DB6583">
          <w:rPr>
            <w:szCs w:val="24"/>
            <w:highlight w:val="yellow"/>
          </w:rPr>
          <w:delText>l</w:delText>
        </w:r>
        <w:r w:rsidRPr="008B5D75" w:rsidDel="00DB6583">
          <w:rPr>
            <w:szCs w:val="24"/>
            <w:highlight w:val="yellow"/>
          </w:rPr>
          <w:delText>i destek almayacaksa, gün sayısı buna göre ayarlan</w:delText>
        </w:r>
        <w:r w:rsidR="004D29E2" w:rsidDel="00DB6583">
          <w:rPr>
            <w:szCs w:val="24"/>
            <w:highlight w:val="yellow"/>
          </w:rPr>
          <w:delText>acaktır</w:delText>
        </w:r>
        <w:r w:rsidRPr="008B5D75" w:rsidDel="00DB6583">
          <w:rPr>
            <w:szCs w:val="24"/>
            <w:highlight w:val="yellow"/>
          </w:rPr>
          <w:delText>]</w:delText>
        </w:r>
        <w:r w:rsidRPr="008B5D75" w:rsidDel="00DB6583">
          <w:rPr>
            <w:szCs w:val="24"/>
          </w:rPr>
          <w:delText>.</w:delText>
        </w:r>
      </w:del>
    </w:p>
    <w:p w:rsidR="008C1842" w:rsidRPr="008B5D75" w:rsidRDefault="008C1842" w:rsidP="00B1145B">
      <w:pPr>
        <w:pStyle w:val="Text1"/>
        <w:spacing w:after="120"/>
        <w:ind w:left="720" w:hanging="720"/>
        <w:rPr>
          <w:szCs w:val="24"/>
        </w:rPr>
      </w:pPr>
      <w:r w:rsidRPr="008B5D75">
        <w:rPr>
          <w:szCs w:val="24"/>
        </w:rPr>
        <w:t>3.3</w:t>
      </w:r>
      <w:r w:rsidRPr="008B5D75">
        <w:rPr>
          <w:szCs w:val="24"/>
        </w:rPr>
        <w:tab/>
        <w:t>K</w:t>
      </w:r>
      <w:r w:rsidR="00DF3B25" w:rsidRPr="008B5D75">
        <w:rPr>
          <w:szCs w:val="24"/>
        </w:rPr>
        <w:t xml:space="preserve">atılımcı, Erasmus+ Program Rehberinde </w:t>
      </w:r>
      <w:r w:rsidR="00DF3B25" w:rsidRPr="00DB6583">
        <w:rPr>
          <w:szCs w:val="24"/>
          <w:rPrChange w:id="128" w:author="Erasmus" w:date="2024-01-18T13:24:00Z">
            <w:rPr>
              <w:szCs w:val="24"/>
              <w:highlight w:val="lightGray"/>
            </w:rPr>
          </w:rPrChange>
        </w:rPr>
        <w:t>[</w:t>
      </w:r>
      <w:ins w:id="129" w:author="Erasmus" w:date="2024-01-18T13:24:00Z">
        <w:r w:rsidR="00DB6583">
          <w:rPr>
            <w:szCs w:val="24"/>
          </w:rPr>
          <w:t>X</w:t>
        </w:r>
      </w:ins>
      <w:del w:id="130" w:author="Erasmus" w:date="2024-01-18T13:24:00Z">
        <w:r w:rsidR="00E11055" w:rsidRPr="00DB6583" w:rsidDel="00DB6583">
          <w:rPr>
            <w:szCs w:val="24"/>
            <w:rPrChange w:id="131" w:author="Erasmus" w:date="2024-01-18T13:24:00Z">
              <w:rPr>
                <w:szCs w:val="24"/>
                <w:highlight w:val="lightGray"/>
              </w:rPr>
            </w:rPrChange>
          </w:rPr>
          <w:delText>…</w:delText>
        </w:r>
      </w:del>
      <w:r w:rsidR="00DF3B25" w:rsidRPr="00DB6583">
        <w:rPr>
          <w:szCs w:val="24"/>
          <w:rPrChange w:id="132" w:author="Erasmus" w:date="2024-01-18T13:24:00Z">
            <w:rPr>
              <w:szCs w:val="24"/>
              <w:highlight w:val="lightGray"/>
            </w:rPr>
          </w:rPrChange>
        </w:rPr>
        <w:t>]</w:t>
      </w:r>
      <w:r w:rsidR="00DF3B25" w:rsidRPr="008B5D75">
        <w:rPr>
          <w:szCs w:val="24"/>
        </w:rPr>
        <w:t xml:space="preserve"> gün olarak belirlenen süre sınırları içinde fiziksel hareketlilik</w:t>
      </w:r>
      <w:r w:rsidR="00EC05BA">
        <w:rPr>
          <w:szCs w:val="24"/>
        </w:rPr>
        <w:t xml:space="preserve"> </w:t>
      </w:r>
      <w:r w:rsidR="00DF3B25" w:rsidRPr="00744578">
        <w:rPr>
          <w:szCs w:val="24"/>
        </w:rPr>
        <w:t>dönemini</w:t>
      </w:r>
      <w:r w:rsidR="00744578">
        <w:rPr>
          <w:szCs w:val="24"/>
        </w:rPr>
        <w:t>n</w:t>
      </w:r>
      <w:r w:rsidR="00DF3B25" w:rsidRPr="00744578">
        <w:rPr>
          <w:szCs w:val="24"/>
        </w:rPr>
        <w:t xml:space="preserve"> </w:t>
      </w:r>
      <w:r w:rsidR="00DF3B25" w:rsidRPr="008B5D75">
        <w:rPr>
          <w:szCs w:val="24"/>
        </w:rPr>
        <w:t>uzat</w:t>
      </w:r>
      <w:r w:rsidR="00744578">
        <w:rPr>
          <w:szCs w:val="24"/>
        </w:rPr>
        <w:t>ıl</w:t>
      </w:r>
      <w:r w:rsidR="00DF3B25" w:rsidRPr="008B5D75">
        <w:rPr>
          <w:szCs w:val="24"/>
        </w:rPr>
        <w:t>ma</w:t>
      </w:r>
      <w:r w:rsidR="00744578">
        <w:rPr>
          <w:szCs w:val="24"/>
        </w:rPr>
        <w:t>sına ilişkin bir talep sunabilir.</w:t>
      </w:r>
      <w:r w:rsidR="008C6E35" w:rsidRPr="008B5D75">
        <w:rPr>
          <w:szCs w:val="24"/>
        </w:rPr>
        <w:t xml:space="preserve"> </w:t>
      </w:r>
      <w:del w:id="133" w:author="Erasmus" w:date="2024-01-18T13:24:00Z">
        <w:r w:rsidR="008C6E35" w:rsidRPr="008B5D75" w:rsidDel="00DB6583">
          <w:rPr>
            <w:szCs w:val="24"/>
          </w:rPr>
          <w:delText>[</w:delText>
        </w:r>
        <w:r w:rsidR="008C6E35" w:rsidRPr="008B5D75" w:rsidDel="00DB6583">
          <w:rPr>
            <w:szCs w:val="24"/>
            <w:highlight w:val="yellow"/>
          </w:rPr>
          <w:delText>Erasmus+ Program Rehberinde yer alan kurallara göre yararlanıcı tarafından tamamlanacaktır</w:delText>
        </w:r>
        <w:r w:rsidR="008C6E35" w:rsidRPr="008B5D75" w:rsidDel="00DB6583">
          <w:rPr>
            <w:szCs w:val="24"/>
          </w:rPr>
          <w:delText>]</w:delText>
        </w:r>
        <w:r w:rsidR="00DF3B25" w:rsidRPr="008B5D75" w:rsidDel="00DB6583">
          <w:rPr>
            <w:szCs w:val="24"/>
          </w:rPr>
          <w:delText>.</w:delText>
        </w:r>
        <w:r w:rsidR="008C6E35" w:rsidRPr="008B5D75" w:rsidDel="00DB6583">
          <w:rPr>
            <w:szCs w:val="24"/>
          </w:rPr>
          <w:delText xml:space="preserve"> </w:delText>
        </w:r>
      </w:del>
      <w:r w:rsidR="008C6E35" w:rsidRPr="008B5D75">
        <w:rPr>
          <w:szCs w:val="24"/>
        </w:rPr>
        <w:t xml:space="preserve">Kurum/kuruluş hareketlilik </w:t>
      </w:r>
      <w:r w:rsidR="00535414">
        <w:rPr>
          <w:szCs w:val="24"/>
        </w:rPr>
        <w:t>dönemini</w:t>
      </w:r>
      <w:r w:rsidR="008C6E35" w:rsidRPr="008B5D75">
        <w:rPr>
          <w:szCs w:val="24"/>
        </w:rPr>
        <w:t xml:space="preserve"> uzatmayı kabul ederse, sözleşme buna göre değiştirilecektir.</w:t>
      </w:r>
    </w:p>
    <w:p w:rsidR="00991036" w:rsidRDefault="001D2E0B" w:rsidP="008B5D75">
      <w:pPr>
        <w:pStyle w:val="Text1"/>
        <w:spacing w:after="120"/>
        <w:ind w:left="720" w:hanging="720"/>
        <w:rPr>
          <w:szCs w:val="24"/>
        </w:rPr>
      </w:pPr>
      <w:r w:rsidRPr="008B5D75">
        <w:rPr>
          <w:szCs w:val="24"/>
        </w:rPr>
        <w:t>3.4</w:t>
      </w:r>
      <w:r w:rsidRPr="008B5D75">
        <w:rPr>
          <w:szCs w:val="24"/>
        </w:rPr>
        <w:tab/>
      </w:r>
      <w:r w:rsidR="00991036" w:rsidRPr="00DB6583">
        <w:rPr>
          <w:szCs w:val="24"/>
          <w:rPrChange w:id="134" w:author="Erasmus" w:date="2024-01-18T13:25:00Z">
            <w:rPr>
              <w:szCs w:val="24"/>
              <w:highlight w:val="yellow"/>
            </w:rPr>
          </w:rPrChange>
        </w:rPr>
        <w:t>[Öğrenciler için seçenek, UA/yararlanıcı Seçenek 1 veya Seçenek 3’ü seçer]</w:t>
      </w:r>
    </w:p>
    <w:p w:rsidR="00991036" w:rsidRPr="00791DF2" w:rsidDel="005E6F7F" w:rsidRDefault="00991036" w:rsidP="00991036">
      <w:pPr>
        <w:pStyle w:val="Text1"/>
        <w:spacing w:after="120"/>
        <w:ind w:left="720" w:hanging="720"/>
        <w:rPr>
          <w:del w:id="135" w:author="Erasmus" w:date="2024-02-14T10:19:00Z"/>
          <w:szCs w:val="24"/>
        </w:rPr>
      </w:pPr>
      <w:r>
        <w:rPr>
          <w:szCs w:val="24"/>
        </w:rPr>
        <w:tab/>
      </w:r>
      <w:del w:id="136" w:author="Erasmus" w:date="2024-01-18T13:24:00Z">
        <w:r w:rsidRPr="00791DF2" w:rsidDel="00DB6583">
          <w:rPr>
            <w:szCs w:val="24"/>
            <w:highlight w:val="yellow"/>
          </w:rPr>
          <w:delText>[Personel için seçenek, UA/yararlanıcı Seçenek 1, Seçenek 2 veya Seçenek 3’ü seçer]</w:delText>
        </w:r>
      </w:del>
    </w:p>
    <w:p w:rsidR="00991036" w:rsidRPr="00791DF2" w:rsidDel="005E6F7F" w:rsidRDefault="00991036" w:rsidP="002B0587">
      <w:pPr>
        <w:pStyle w:val="Text1"/>
        <w:spacing w:after="120"/>
        <w:ind w:left="0"/>
        <w:rPr>
          <w:del w:id="137" w:author="Erasmus" w:date="2024-02-14T10:19:00Z"/>
          <w:szCs w:val="24"/>
        </w:rPr>
      </w:pPr>
    </w:p>
    <w:p w:rsidR="001D2E0B" w:rsidRPr="00791DF2" w:rsidRDefault="001D2E0B">
      <w:pPr>
        <w:pStyle w:val="Text1"/>
        <w:spacing w:after="120"/>
        <w:ind w:left="720" w:hanging="720"/>
        <w:rPr>
          <w:i/>
          <w:szCs w:val="24"/>
        </w:rPr>
        <w:pPrChange w:id="138" w:author="Erasmus" w:date="2024-02-14T10:19:00Z">
          <w:pPr>
            <w:pStyle w:val="Text1"/>
            <w:spacing w:after="120"/>
            <w:ind w:left="720"/>
          </w:pPr>
        </w:pPrChange>
      </w:pPr>
      <w:r w:rsidRPr="00791DF2">
        <w:rPr>
          <w:i/>
          <w:szCs w:val="24"/>
        </w:rPr>
        <w:t>[Seçenek 1</w:t>
      </w:r>
    </w:p>
    <w:p w:rsidR="00931F41" w:rsidRDefault="00931F41" w:rsidP="002B0587">
      <w:pPr>
        <w:pStyle w:val="Text1"/>
        <w:spacing w:after="120"/>
        <w:ind w:left="1134" w:hanging="397"/>
        <w:rPr>
          <w:i/>
          <w:color w:val="70AD47"/>
          <w:szCs w:val="24"/>
        </w:rPr>
      </w:pPr>
      <w:r w:rsidRPr="008B5D75">
        <w:rPr>
          <w:szCs w:val="24"/>
        </w:rPr>
        <w:tab/>
        <w:t>Kurum/kuruluş,</w:t>
      </w:r>
      <w:r w:rsidR="00B415FB">
        <w:rPr>
          <w:szCs w:val="24"/>
        </w:rPr>
        <w:t xml:space="preserve"> hareketlilik dönemi</w:t>
      </w:r>
      <w:del w:id="139" w:author="Erasmus" w:date="2024-01-18T13:34:00Z">
        <w:r w:rsidR="00B415FB" w:rsidDel="00DB078A">
          <w:rPr>
            <w:szCs w:val="24"/>
          </w:rPr>
          <w:delText xml:space="preserve"> </w:delText>
        </w:r>
        <w:r w:rsidR="00B415FB" w:rsidRPr="002B0587" w:rsidDel="00DB078A">
          <w:rPr>
            <w:i/>
            <w:color w:val="70AD47"/>
            <w:szCs w:val="24"/>
          </w:rPr>
          <w:delText>[Geçerli olması halinde:</w:delText>
        </w:r>
        <w:r w:rsidR="00B415FB" w:rsidDel="00DB078A">
          <w:rPr>
            <w:szCs w:val="24"/>
          </w:rPr>
          <w:delText xml:space="preserve"> ve seyaha</w:delText>
        </w:r>
      </w:del>
      <w:del w:id="140" w:author="Erasmus" w:date="2024-01-18T13:33:00Z">
        <w:r w:rsidR="00B415FB" w:rsidDel="00DB078A">
          <w:rPr>
            <w:szCs w:val="24"/>
          </w:rPr>
          <w:delText>t günleri</w:delText>
        </w:r>
        <w:r w:rsidR="00B415FB" w:rsidRPr="002B0587" w:rsidDel="00DB078A">
          <w:rPr>
            <w:i/>
            <w:color w:val="92D050"/>
            <w:szCs w:val="24"/>
          </w:rPr>
          <w:delText>]</w:delText>
        </w:r>
      </w:del>
      <w:r w:rsidR="00B415FB" w:rsidRPr="00B415FB">
        <w:rPr>
          <w:color w:val="92D050"/>
          <w:szCs w:val="24"/>
        </w:rPr>
        <w:t xml:space="preserve"> </w:t>
      </w:r>
      <w:r w:rsidR="00B415FB">
        <w:rPr>
          <w:szCs w:val="24"/>
        </w:rPr>
        <w:t>için toplam mali desteği</w:t>
      </w:r>
      <w:r w:rsidRPr="008B5D75">
        <w:rPr>
          <w:szCs w:val="24"/>
        </w:rPr>
        <w:t xml:space="preserve"> </w:t>
      </w:r>
      <w:r w:rsidR="00F91E76">
        <w:rPr>
          <w:szCs w:val="24"/>
        </w:rPr>
        <w:t xml:space="preserve">katılımcıya </w:t>
      </w:r>
      <w:r w:rsidR="00B415FB" w:rsidRPr="005E6F7F">
        <w:rPr>
          <w:szCs w:val="24"/>
          <w:highlight w:val="yellow"/>
          <w:rPrChange w:id="141" w:author="Erasmus" w:date="2024-02-14T10:19:00Z">
            <w:rPr>
              <w:szCs w:val="24"/>
              <w:highlight w:val="lightGray"/>
            </w:rPr>
          </w:rPrChange>
        </w:rPr>
        <w:t>[…</w:t>
      </w:r>
      <w:del w:id="142" w:author="Erasmus" w:date="2024-01-18T13:34:00Z">
        <w:r w:rsidR="00B415FB" w:rsidRPr="005E6F7F" w:rsidDel="00DB078A">
          <w:rPr>
            <w:szCs w:val="24"/>
            <w:highlight w:val="yellow"/>
            <w:rPrChange w:id="143" w:author="Erasmus" w:date="2024-02-14T10:19:00Z">
              <w:rPr>
                <w:szCs w:val="24"/>
              </w:rPr>
            </w:rPrChange>
          </w:rPr>
          <w:delText>/</w:delText>
        </w:r>
        <w:r w:rsidR="00B415FB" w:rsidRPr="005E6F7F" w:rsidDel="00DB078A">
          <w:rPr>
            <w:i/>
            <w:color w:val="70AD47"/>
            <w:szCs w:val="24"/>
            <w:highlight w:val="yellow"/>
            <w:rPrChange w:id="144" w:author="Erasmus" w:date="2024-02-14T10:19:00Z">
              <w:rPr>
                <w:i/>
                <w:color w:val="70AD47"/>
                <w:szCs w:val="24"/>
              </w:rPr>
            </w:rPrChange>
          </w:rPr>
          <w:delText>Sıfır hibe alan katılımcılar için</w:delText>
        </w:r>
        <w:r w:rsidR="00B415FB" w:rsidRPr="005E6F7F" w:rsidDel="00DB078A">
          <w:rPr>
            <w:szCs w:val="24"/>
            <w:highlight w:val="yellow"/>
            <w:rPrChange w:id="145" w:author="Erasmus" w:date="2024-02-14T10:19:00Z">
              <w:rPr>
                <w:szCs w:val="24"/>
              </w:rPr>
            </w:rPrChange>
          </w:rPr>
          <w:delText xml:space="preserve"> </w:delText>
        </w:r>
        <w:r w:rsidR="00B415FB" w:rsidRPr="005E6F7F" w:rsidDel="00DB078A">
          <w:rPr>
            <w:szCs w:val="24"/>
            <w:highlight w:val="yellow"/>
            <w:rPrChange w:id="146" w:author="Erasmus" w:date="2024-02-14T10:19:00Z">
              <w:rPr>
                <w:szCs w:val="24"/>
                <w:highlight w:val="lightGray"/>
              </w:rPr>
            </w:rPrChange>
          </w:rPr>
          <w:delText>0</w:delText>
        </w:r>
      </w:del>
      <w:r w:rsidR="00B415FB" w:rsidRPr="005E6F7F">
        <w:rPr>
          <w:szCs w:val="24"/>
          <w:highlight w:val="yellow"/>
          <w:rPrChange w:id="147" w:author="Erasmus" w:date="2024-02-14T10:19:00Z">
            <w:rPr>
              <w:szCs w:val="24"/>
            </w:rPr>
          </w:rPrChange>
        </w:rPr>
        <w:t>]</w:t>
      </w:r>
      <w:r w:rsidR="00B415FB" w:rsidRPr="00B415FB">
        <w:rPr>
          <w:color w:val="92D050"/>
          <w:szCs w:val="24"/>
        </w:rPr>
        <w:t xml:space="preserve"> </w:t>
      </w:r>
      <w:r w:rsidR="00806122">
        <w:rPr>
          <w:szCs w:val="24"/>
        </w:rPr>
        <w:t>avro</w:t>
      </w:r>
      <w:r w:rsidR="00806122" w:rsidRPr="008B5D75">
        <w:rPr>
          <w:szCs w:val="24"/>
        </w:rPr>
        <w:t xml:space="preserve"> </w:t>
      </w:r>
      <w:r w:rsidR="00C823F4" w:rsidRPr="008B5D75">
        <w:rPr>
          <w:szCs w:val="24"/>
        </w:rPr>
        <w:t>ödeyerek sağla</w:t>
      </w:r>
      <w:r w:rsidR="00B415FB">
        <w:rPr>
          <w:szCs w:val="24"/>
        </w:rPr>
        <w:t>r</w:t>
      </w:r>
      <w:r w:rsidR="00C823F4" w:rsidRPr="008B5D75">
        <w:rPr>
          <w:szCs w:val="24"/>
        </w:rPr>
        <w:t>.</w:t>
      </w:r>
      <w:r w:rsidR="00C823F4" w:rsidRPr="008B5D75">
        <w:rPr>
          <w:i/>
          <w:color w:val="70AD47"/>
          <w:szCs w:val="24"/>
        </w:rPr>
        <w:t>]</w:t>
      </w:r>
    </w:p>
    <w:p w:rsidR="00780F98" w:rsidRPr="00B1145B" w:rsidRDefault="00B1145B" w:rsidP="00780F98">
      <w:pPr>
        <w:pStyle w:val="Text1"/>
        <w:spacing w:after="120"/>
        <w:ind w:left="1134" w:hanging="397"/>
        <w:rPr>
          <w:b/>
          <w:szCs w:val="24"/>
        </w:rPr>
      </w:pPr>
      <w:r>
        <w:rPr>
          <w:b/>
          <w:szCs w:val="24"/>
        </w:rPr>
        <w:t xml:space="preserve">       </w:t>
      </w:r>
      <w:r w:rsidR="00780F98" w:rsidRPr="00B1145B">
        <w:rPr>
          <w:b/>
          <w:szCs w:val="24"/>
          <w:highlight w:val="yellow"/>
        </w:rPr>
        <w:t>Kabul</w:t>
      </w:r>
      <w:r w:rsidRPr="00B1145B">
        <w:rPr>
          <w:b/>
          <w:szCs w:val="24"/>
          <w:highlight w:val="yellow"/>
        </w:rPr>
        <w:t xml:space="preserve"> mektubundaki tarihler 2 (iki) a</w:t>
      </w:r>
      <w:r w:rsidR="00780F98" w:rsidRPr="00B1145B">
        <w:rPr>
          <w:b/>
          <w:szCs w:val="24"/>
          <w:highlight w:val="yellow"/>
        </w:rPr>
        <w:t>ydan fazla olma</w:t>
      </w:r>
      <w:r w:rsidRPr="00B1145B">
        <w:rPr>
          <w:b/>
          <w:szCs w:val="24"/>
          <w:highlight w:val="yellow"/>
        </w:rPr>
        <w:t>sı durumunda staj için 2 (iki) a</w:t>
      </w:r>
      <w:r w:rsidR="00780F98" w:rsidRPr="00B1145B">
        <w:rPr>
          <w:b/>
          <w:szCs w:val="24"/>
          <w:highlight w:val="yellow"/>
        </w:rPr>
        <w:t>ydan fazla ödeme yapılmayacaktır.</w:t>
      </w:r>
    </w:p>
    <w:p w:rsidR="00C823F4" w:rsidRPr="00791DF2" w:rsidRDefault="00C823F4" w:rsidP="008B5D75">
      <w:pPr>
        <w:pStyle w:val="Text1"/>
        <w:spacing w:after="120"/>
        <w:ind w:left="720" w:hanging="720"/>
        <w:rPr>
          <w:i/>
          <w:szCs w:val="24"/>
        </w:rPr>
      </w:pPr>
      <w:r w:rsidRPr="008B5D75">
        <w:rPr>
          <w:szCs w:val="24"/>
        </w:rPr>
        <w:tab/>
      </w:r>
      <w:r w:rsidRPr="00791DF2">
        <w:rPr>
          <w:i/>
          <w:szCs w:val="24"/>
        </w:rPr>
        <w:t>[Seçenek 2</w:t>
      </w:r>
    </w:p>
    <w:p w:rsidR="00C823F4" w:rsidRPr="008B5D75" w:rsidRDefault="00C823F4" w:rsidP="00F91E76">
      <w:pPr>
        <w:pStyle w:val="Text1"/>
        <w:spacing w:after="120"/>
        <w:ind w:left="1134" w:hanging="720"/>
        <w:rPr>
          <w:i/>
          <w:color w:val="70AD47"/>
          <w:szCs w:val="24"/>
        </w:rPr>
      </w:pPr>
      <w:r w:rsidRPr="008B5D75">
        <w:rPr>
          <w:i/>
          <w:color w:val="70AD47"/>
          <w:szCs w:val="24"/>
        </w:rPr>
        <w:tab/>
      </w:r>
      <w:r w:rsidR="00707DE8" w:rsidRPr="008B5D75">
        <w:rPr>
          <w:szCs w:val="24"/>
        </w:rPr>
        <w:t>Kurum/kuruluş</w:t>
      </w:r>
      <w:r w:rsidR="00433BD1" w:rsidRPr="008B5D75">
        <w:rPr>
          <w:szCs w:val="24"/>
        </w:rPr>
        <w:t>,</w:t>
      </w:r>
      <w:r w:rsidR="00707DE8" w:rsidRPr="008B5D75">
        <w:rPr>
          <w:color w:val="70AD47"/>
          <w:szCs w:val="24"/>
        </w:rPr>
        <w:t xml:space="preserve"> </w:t>
      </w:r>
      <w:r w:rsidR="002C1E73" w:rsidRPr="008B5D75">
        <w:rPr>
          <w:szCs w:val="24"/>
        </w:rPr>
        <w:t xml:space="preserve">gerekli desteği </w:t>
      </w:r>
      <w:r w:rsidR="00707DE8" w:rsidRPr="008B5D75">
        <w:rPr>
          <w:szCs w:val="24"/>
        </w:rPr>
        <w:t xml:space="preserve">ihtiyaç duyulan destek hizmetlerini katılımcıya doğrudan </w:t>
      </w:r>
      <w:r w:rsidR="00E318E9">
        <w:rPr>
          <w:szCs w:val="24"/>
        </w:rPr>
        <w:t xml:space="preserve">tedarik </w:t>
      </w:r>
      <w:r w:rsidR="00DC2490">
        <w:rPr>
          <w:szCs w:val="24"/>
        </w:rPr>
        <w:t>yoluyla</w:t>
      </w:r>
      <w:r w:rsidR="00707DE8" w:rsidRPr="008B5D75">
        <w:rPr>
          <w:szCs w:val="24"/>
        </w:rPr>
        <w:t xml:space="preserve"> sağlar. Kurum/kuruluş, sağlanan hizmetlerin gerekli kalite ve güvenlik standartlarına uygun ol</w:t>
      </w:r>
      <w:r w:rsidR="000458C0" w:rsidRPr="008B5D75">
        <w:rPr>
          <w:szCs w:val="24"/>
        </w:rPr>
        <w:t xml:space="preserve">masını </w:t>
      </w:r>
      <w:r w:rsidR="00744578">
        <w:rPr>
          <w:szCs w:val="24"/>
        </w:rPr>
        <w:t>temin eder</w:t>
      </w:r>
      <w:r w:rsidR="00707DE8" w:rsidRPr="008B5D75">
        <w:rPr>
          <w:szCs w:val="24"/>
        </w:rPr>
        <w:t>.</w:t>
      </w:r>
      <w:r w:rsidR="000458C0" w:rsidRPr="008B5D75">
        <w:rPr>
          <w:i/>
          <w:color w:val="70AD47"/>
          <w:szCs w:val="24"/>
        </w:rPr>
        <w:t>]</w:t>
      </w:r>
    </w:p>
    <w:p w:rsidR="000458C0" w:rsidRPr="00791DF2" w:rsidRDefault="000458C0" w:rsidP="008B5D75">
      <w:pPr>
        <w:pStyle w:val="Text1"/>
        <w:spacing w:after="120"/>
        <w:ind w:left="720" w:hanging="720"/>
        <w:rPr>
          <w:i/>
          <w:szCs w:val="24"/>
        </w:rPr>
      </w:pPr>
      <w:r w:rsidRPr="008B5D75">
        <w:rPr>
          <w:szCs w:val="24"/>
        </w:rPr>
        <w:tab/>
      </w:r>
      <w:r w:rsidRPr="00791DF2">
        <w:rPr>
          <w:i/>
          <w:szCs w:val="24"/>
        </w:rPr>
        <w:t>[Seçenek</w:t>
      </w:r>
      <w:r w:rsidR="00050D39" w:rsidRPr="00791DF2">
        <w:rPr>
          <w:i/>
          <w:szCs w:val="24"/>
        </w:rPr>
        <w:t xml:space="preserve"> 3</w:t>
      </w:r>
    </w:p>
    <w:p w:rsidR="008729B7" w:rsidRPr="008B5D75" w:rsidRDefault="00050D39" w:rsidP="00F91E76">
      <w:pPr>
        <w:pStyle w:val="Text1"/>
        <w:spacing w:after="120"/>
        <w:ind w:left="1134" w:hanging="1134"/>
        <w:rPr>
          <w:szCs w:val="24"/>
        </w:rPr>
      </w:pPr>
      <w:r w:rsidRPr="008B5D75">
        <w:rPr>
          <w:i/>
          <w:color w:val="70AD47"/>
          <w:szCs w:val="24"/>
        </w:rPr>
        <w:tab/>
      </w:r>
      <w:r w:rsidRPr="00B1145B">
        <w:rPr>
          <w:szCs w:val="24"/>
        </w:rPr>
        <w:t>Kurum/kuruluş</w:t>
      </w:r>
      <w:r w:rsidR="00433BD1" w:rsidRPr="00B1145B">
        <w:rPr>
          <w:szCs w:val="24"/>
        </w:rPr>
        <w:t>,</w:t>
      </w:r>
      <w:r w:rsidR="002378CD" w:rsidRPr="00B1145B">
        <w:rPr>
          <w:szCs w:val="24"/>
        </w:rPr>
        <w:t xml:space="preserve"> katılımcıya</w:t>
      </w:r>
      <w:r w:rsidR="00433BD1" w:rsidRPr="00156FB4">
        <w:rPr>
          <w:szCs w:val="24"/>
        </w:rPr>
        <w:t xml:space="preserve"> gerekli desteği</w:t>
      </w:r>
      <w:r w:rsidR="002378CD" w:rsidRPr="00156FB4">
        <w:rPr>
          <w:szCs w:val="24"/>
        </w:rPr>
        <w:t xml:space="preserve"> [...] avro tutarında bir ödeme ve [</w:t>
      </w:r>
      <w:r w:rsidR="002378CD" w:rsidRPr="00DB078A">
        <w:rPr>
          <w:szCs w:val="24"/>
          <w:rPrChange w:id="148" w:author="Erasmus" w:date="2024-01-18T13:35:00Z">
            <w:rPr>
              <w:szCs w:val="24"/>
              <w:highlight w:val="lightGray"/>
            </w:rPr>
          </w:rPrChange>
        </w:rPr>
        <w:t>seyahat</w:t>
      </w:r>
      <w:r w:rsidR="0058247D" w:rsidRPr="00DB078A">
        <w:rPr>
          <w:szCs w:val="24"/>
          <w:rPrChange w:id="149" w:author="Erasmus" w:date="2024-01-18T13:35:00Z">
            <w:rPr>
              <w:szCs w:val="24"/>
              <w:highlight w:val="lightGray"/>
            </w:rPr>
          </w:rPrChange>
        </w:rPr>
        <w:t xml:space="preserve"> desteği</w:t>
      </w:r>
      <w:r w:rsidR="00F01821" w:rsidRPr="00DB078A">
        <w:rPr>
          <w:szCs w:val="24"/>
          <w:rPrChange w:id="150" w:author="Erasmus" w:date="2024-01-18T13:35:00Z">
            <w:rPr>
              <w:szCs w:val="24"/>
              <w:highlight w:val="lightGray"/>
            </w:rPr>
          </w:rPrChange>
        </w:rPr>
        <w:t>nin</w:t>
      </w:r>
      <w:r w:rsidR="002378CD" w:rsidRPr="00DB078A">
        <w:rPr>
          <w:szCs w:val="24"/>
          <w:rPrChange w:id="151" w:author="Erasmus" w:date="2024-01-18T13:35:00Z">
            <w:rPr>
              <w:szCs w:val="24"/>
              <w:highlight w:val="lightGray"/>
            </w:rPr>
          </w:rPrChange>
        </w:rPr>
        <w:t>/</w:t>
      </w:r>
      <w:r w:rsidR="00BF3067" w:rsidRPr="00DB078A">
        <w:rPr>
          <w:szCs w:val="24"/>
          <w:rPrChange w:id="152" w:author="Erasmus" w:date="2024-01-18T13:35:00Z">
            <w:rPr>
              <w:szCs w:val="24"/>
              <w:highlight w:val="lightGray"/>
            </w:rPr>
          </w:rPrChange>
        </w:rPr>
        <w:t>harcırah</w:t>
      </w:r>
      <w:r w:rsidR="00F01821" w:rsidRPr="00DB078A">
        <w:rPr>
          <w:szCs w:val="24"/>
          <w:rPrChange w:id="153" w:author="Erasmus" w:date="2024-01-18T13:35:00Z">
            <w:rPr>
              <w:szCs w:val="24"/>
              <w:highlight w:val="lightGray"/>
            </w:rPr>
          </w:rPrChange>
        </w:rPr>
        <w:t>ın</w:t>
      </w:r>
      <w:r w:rsidR="002378CD" w:rsidRPr="00B1145B">
        <w:rPr>
          <w:szCs w:val="24"/>
        </w:rPr>
        <w:t>]</w:t>
      </w:r>
      <w:r w:rsidR="00F01821">
        <w:rPr>
          <w:szCs w:val="24"/>
        </w:rPr>
        <w:t xml:space="preserve"> </w:t>
      </w:r>
      <w:r w:rsidR="00136702" w:rsidRPr="008B5D75">
        <w:rPr>
          <w:szCs w:val="24"/>
        </w:rPr>
        <w:t>doğrudan tedariki şeklinde</w:t>
      </w:r>
      <w:r w:rsidR="002378CD" w:rsidRPr="008B5D75">
        <w:rPr>
          <w:szCs w:val="24"/>
        </w:rPr>
        <w:t xml:space="preserve"> sağla</w:t>
      </w:r>
      <w:r w:rsidR="00FE719F">
        <w:rPr>
          <w:szCs w:val="24"/>
        </w:rPr>
        <w:t>r</w:t>
      </w:r>
      <w:r w:rsidR="002378CD" w:rsidRPr="008B5D75">
        <w:rPr>
          <w:szCs w:val="24"/>
        </w:rPr>
        <w:t>.</w:t>
      </w:r>
      <w:r w:rsidR="00202E96">
        <w:rPr>
          <w:szCs w:val="24"/>
        </w:rPr>
        <w:t xml:space="preserve"> </w:t>
      </w:r>
      <w:r w:rsidR="008729B7" w:rsidRPr="008B5D75">
        <w:rPr>
          <w:szCs w:val="24"/>
        </w:rPr>
        <w:t xml:space="preserve">Kurum/kuruluş, doğrudan sağlanan hizmetlerin gerekli kalite ve güvenlik standartlarına uygun olmasını </w:t>
      </w:r>
      <w:r w:rsidR="00744578">
        <w:rPr>
          <w:szCs w:val="24"/>
        </w:rPr>
        <w:t>temin eder</w:t>
      </w:r>
      <w:r w:rsidR="008729B7" w:rsidRPr="008B5D75">
        <w:rPr>
          <w:szCs w:val="24"/>
        </w:rPr>
        <w:t>.</w:t>
      </w:r>
    </w:p>
    <w:p w:rsidR="008729B7" w:rsidRPr="008B5D75" w:rsidRDefault="008729B7" w:rsidP="00BB5A32">
      <w:pPr>
        <w:pStyle w:val="Text1"/>
        <w:spacing w:after="120"/>
        <w:ind w:left="720" w:hanging="720"/>
        <w:rPr>
          <w:szCs w:val="24"/>
        </w:rPr>
      </w:pPr>
      <w:r w:rsidRPr="008B5D75">
        <w:rPr>
          <w:szCs w:val="24"/>
        </w:rPr>
        <w:t>3.5</w:t>
      </w:r>
      <w:r w:rsidRPr="008B5D75">
        <w:rPr>
          <w:szCs w:val="24"/>
        </w:rPr>
        <w:tab/>
      </w:r>
      <w:r w:rsidR="00BB5A32">
        <w:rPr>
          <w:szCs w:val="24"/>
        </w:rPr>
        <w:t xml:space="preserve">Seyahat veya </w:t>
      </w:r>
      <w:r w:rsidR="008F699F">
        <w:rPr>
          <w:szCs w:val="24"/>
        </w:rPr>
        <w:t>içerme</w:t>
      </w:r>
      <w:r w:rsidR="00BB5A32">
        <w:rPr>
          <w:szCs w:val="24"/>
        </w:rPr>
        <w:t xml:space="preserve"> ihtiyaçlarından doğan masraflara yönelik katkılar </w:t>
      </w:r>
      <w:r w:rsidR="00BB5A32" w:rsidRPr="00B1145B">
        <w:rPr>
          <w:szCs w:val="24"/>
        </w:rPr>
        <w:t>([</w:t>
      </w:r>
      <w:del w:id="154" w:author="Erasmus" w:date="2024-01-18T13:35:00Z">
        <w:r w:rsidR="00BB5A32" w:rsidRPr="00F11689" w:rsidDel="00DB078A">
          <w:rPr>
            <w:szCs w:val="24"/>
            <w:rPrChange w:id="155" w:author="Erasmus" w:date="2024-01-29T15:15:00Z">
              <w:rPr>
                <w:szCs w:val="24"/>
                <w:highlight w:val="yellow"/>
              </w:rPr>
            </w:rPrChange>
          </w:rPr>
          <w:delText>Geçerli olanı seçiniz:]</w:delText>
        </w:r>
        <w:r w:rsidR="007C22CD" w:rsidRPr="00B1145B" w:rsidDel="00DB078A">
          <w:rPr>
            <w:szCs w:val="24"/>
          </w:rPr>
          <w:delText xml:space="preserve"> </w:delText>
        </w:r>
      </w:del>
      <w:r w:rsidR="007C22CD" w:rsidRPr="00F11689">
        <w:rPr>
          <w:szCs w:val="24"/>
          <w:rPrChange w:id="156" w:author="Erasmus" w:date="2024-01-29T15:15:00Z">
            <w:rPr>
              <w:szCs w:val="24"/>
              <w:highlight w:val="lightGray"/>
            </w:rPr>
          </w:rPrChange>
        </w:rPr>
        <w:t>[</w:t>
      </w:r>
      <w:r w:rsidR="008F699F" w:rsidRPr="00F11689">
        <w:rPr>
          <w:szCs w:val="24"/>
          <w:rPrChange w:id="157" w:author="Erasmus" w:date="2024-01-29T15:15:00Z">
            <w:rPr>
              <w:szCs w:val="24"/>
              <w:highlight w:val="lightGray"/>
            </w:rPr>
          </w:rPrChange>
        </w:rPr>
        <w:t>içerme</w:t>
      </w:r>
      <w:r w:rsidR="00BB5A32" w:rsidRPr="00F11689">
        <w:rPr>
          <w:szCs w:val="24"/>
          <w:rPrChange w:id="158" w:author="Erasmus" w:date="2024-01-29T15:15:00Z">
            <w:rPr>
              <w:szCs w:val="24"/>
              <w:highlight w:val="lightGray"/>
            </w:rPr>
          </w:rPrChange>
        </w:rPr>
        <w:t xml:space="preserve"> desteği, yüksek maliyetli seyahate ilişkin istisnai masraflar, seyahat desteği, yeşil seyahate yönelik ilave </w:t>
      </w:r>
      <w:r w:rsidR="008F699F" w:rsidRPr="00F11689">
        <w:rPr>
          <w:szCs w:val="24"/>
          <w:rPrChange w:id="159" w:author="Erasmus" w:date="2024-01-29T15:15:00Z">
            <w:rPr>
              <w:szCs w:val="24"/>
              <w:highlight w:val="lightGray"/>
            </w:rPr>
          </w:rPrChange>
        </w:rPr>
        <w:t>hibe</w:t>
      </w:r>
      <w:r w:rsidR="00BB5A32" w:rsidRPr="00F11689">
        <w:rPr>
          <w:szCs w:val="24"/>
          <w:rPrChange w:id="160" w:author="Erasmus" w:date="2024-01-29T15:15:00Z">
            <w:rPr>
              <w:szCs w:val="24"/>
              <w:highlight w:val="lightGray"/>
            </w:rPr>
          </w:rPrChange>
        </w:rPr>
        <w:t xml:space="preserve">, </w:t>
      </w:r>
      <w:r w:rsidR="00CF7EF6" w:rsidRPr="00F11689">
        <w:rPr>
          <w:szCs w:val="24"/>
          <w:rPrChange w:id="161" w:author="Erasmus" w:date="2024-01-29T15:15:00Z">
            <w:rPr>
              <w:szCs w:val="24"/>
              <w:highlight w:val="lightGray"/>
            </w:rPr>
          </w:rPrChange>
        </w:rPr>
        <w:t>imkân kısıtlılığı</w:t>
      </w:r>
      <w:r w:rsidR="00BB5A32" w:rsidRPr="00F11689">
        <w:rPr>
          <w:szCs w:val="24"/>
          <w:rPrChange w:id="162" w:author="Erasmus" w:date="2024-01-29T15:15:00Z">
            <w:rPr>
              <w:szCs w:val="24"/>
              <w:highlight w:val="lightGray"/>
            </w:rPr>
          </w:rPrChange>
        </w:rPr>
        <w:t xml:space="preserve"> için ilave </w:t>
      </w:r>
      <w:r w:rsidR="008F699F" w:rsidRPr="00F11689">
        <w:rPr>
          <w:szCs w:val="24"/>
          <w:rPrChange w:id="163" w:author="Erasmus" w:date="2024-01-29T15:15:00Z">
            <w:rPr>
              <w:szCs w:val="24"/>
              <w:highlight w:val="lightGray"/>
            </w:rPr>
          </w:rPrChange>
        </w:rPr>
        <w:t>hibe</w:t>
      </w:r>
      <w:r w:rsidR="00BB5A32" w:rsidRPr="00B1145B">
        <w:rPr>
          <w:szCs w:val="24"/>
        </w:rPr>
        <w:t>)</w:t>
      </w:r>
      <w:r w:rsidR="00F4309F" w:rsidRPr="00B1145B">
        <w:rPr>
          <w:szCs w:val="24"/>
        </w:rPr>
        <w:t xml:space="preserve"> katılımcının sağladığı destekleyici belgelere göre</w:t>
      </w:r>
      <w:r w:rsidR="00F4309F" w:rsidRPr="008B5D75">
        <w:rPr>
          <w:szCs w:val="24"/>
        </w:rPr>
        <w:t xml:space="preserve"> </w:t>
      </w:r>
      <w:r w:rsidR="00127D69">
        <w:rPr>
          <w:szCs w:val="24"/>
        </w:rPr>
        <w:t>yapılır.</w:t>
      </w:r>
    </w:p>
    <w:p w:rsidR="00931F41" w:rsidRPr="008B5D75" w:rsidRDefault="000A3901" w:rsidP="008B5D75">
      <w:pPr>
        <w:pStyle w:val="Text1"/>
        <w:spacing w:after="120"/>
        <w:ind w:left="720" w:hanging="720"/>
        <w:rPr>
          <w:szCs w:val="24"/>
        </w:rPr>
      </w:pPr>
      <w:r w:rsidRPr="008B5D75">
        <w:rPr>
          <w:szCs w:val="24"/>
        </w:rPr>
        <w:t>3.6</w:t>
      </w:r>
      <w:r w:rsidRPr="008B5D75">
        <w:rPr>
          <w:szCs w:val="24"/>
        </w:rPr>
        <w:tab/>
      </w:r>
      <w:r w:rsidR="00324486" w:rsidRPr="008B5D75">
        <w:rPr>
          <w:szCs w:val="24"/>
        </w:rPr>
        <w:t>Mali destek, Birlik fonlarınca hâlihazırda finanse edilen eylemlerin maliyetlerini karşılamak için kullanılamaz.</w:t>
      </w:r>
    </w:p>
    <w:p w:rsidR="00416F09" w:rsidRDefault="00324486" w:rsidP="008B5D75">
      <w:pPr>
        <w:pStyle w:val="Text1"/>
        <w:spacing w:after="120"/>
        <w:ind w:left="720" w:hanging="720"/>
        <w:rPr>
          <w:szCs w:val="24"/>
        </w:rPr>
      </w:pPr>
      <w:r w:rsidRPr="008B5D75">
        <w:rPr>
          <w:szCs w:val="24"/>
        </w:rPr>
        <w:t>3.7</w:t>
      </w:r>
      <w:r w:rsidRPr="008B5D75">
        <w:rPr>
          <w:szCs w:val="24"/>
        </w:rPr>
        <w:tab/>
      </w:r>
      <w:r w:rsidR="001376DC" w:rsidRPr="008B5D75">
        <w:rPr>
          <w:szCs w:val="24"/>
        </w:rPr>
        <w:t>M</w:t>
      </w:r>
      <w:r w:rsidR="00327157" w:rsidRPr="008B5D75">
        <w:rPr>
          <w:szCs w:val="24"/>
        </w:rPr>
        <w:t>ali destek</w:t>
      </w:r>
      <w:r w:rsidR="001376DC" w:rsidRPr="008B5D75">
        <w:rPr>
          <w:szCs w:val="24"/>
        </w:rPr>
        <w:t>,</w:t>
      </w:r>
      <w:r w:rsidR="00327157" w:rsidRPr="008B5D75">
        <w:rPr>
          <w:szCs w:val="24"/>
        </w:rPr>
        <w:t xml:space="preserve"> </w:t>
      </w:r>
      <w:r w:rsidR="001376DC" w:rsidRPr="008B5D75">
        <w:rPr>
          <w:szCs w:val="24"/>
        </w:rPr>
        <w:t>Madde 3.6’ya ba</w:t>
      </w:r>
      <w:r w:rsidR="008E6AC6">
        <w:rPr>
          <w:szCs w:val="24"/>
        </w:rPr>
        <w:t>ğlı ol</w:t>
      </w:r>
      <w:r w:rsidR="001376DC" w:rsidRPr="008B5D75">
        <w:rPr>
          <w:szCs w:val="24"/>
        </w:rPr>
        <w:t xml:space="preserve">maksızın </w:t>
      </w:r>
      <w:r w:rsidR="00327157" w:rsidRPr="008B5D75">
        <w:rPr>
          <w:szCs w:val="24"/>
        </w:rPr>
        <w:t xml:space="preserve">diğer herhangi bir finansman kaynağı </w:t>
      </w:r>
      <w:r w:rsidR="00E5262C" w:rsidRPr="008B5D75">
        <w:rPr>
          <w:szCs w:val="24"/>
        </w:rPr>
        <w:t xml:space="preserve">ile uyumludur. </w:t>
      </w:r>
      <w:r w:rsidR="001839F6">
        <w:rPr>
          <w:szCs w:val="24"/>
        </w:rPr>
        <w:t>Bu</w:t>
      </w:r>
      <w:r w:rsidR="00696146">
        <w:rPr>
          <w:szCs w:val="24"/>
        </w:rPr>
        <w:t xml:space="preserve"> </w:t>
      </w:r>
      <w:r w:rsidR="00441175">
        <w:rPr>
          <w:szCs w:val="24"/>
        </w:rPr>
        <w:t>destek</w:t>
      </w:r>
      <w:r w:rsidR="001839F6">
        <w:rPr>
          <w:szCs w:val="24"/>
        </w:rPr>
        <w:t xml:space="preserve">, katılımcının </w:t>
      </w:r>
      <w:r w:rsidR="00EE39B7" w:rsidRPr="008B5D75">
        <w:rPr>
          <w:szCs w:val="24"/>
        </w:rPr>
        <w:t>stajı</w:t>
      </w:r>
      <w:r w:rsidR="001839F6">
        <w:rPr>
          <w:szCs w:val="24"/>
        </w:rPr>
        <w:t xml:space="preserve"> </w:t>
      </w:r>
      <w:r w:rsidR="004D1FE5">
        <w:rPr>
          <w:szCs w:val="24"/>
        </w:rPr>
        <w:t xml:space="preserve">için </w:t>
      </w:r>
      <w:r w:rsidR="001839F6">
        <w:rPr>
          <w:szCs w:val="24"/>
        </w:rPr>
        <w:t xml:space="preserve">veya </w:t>
      </w:r>
      <w:r w:rsidR="008F699F">
        <w:rPr>
          <w:szCs w:val="24"/>
        </w:rPr>
        <w:t>ders verme</w:t>
      </w:r>
      <w:r w:rsidR="001839F6">
        <w:rPr>
          <w:szCs w:val="24"/>
        </w:rPr>
        <w:t xml:space="preserve"> faaliyeti</w:t>
      </w:r>
      <w:r w:rsidR="004D1FE5">
        <w:rPr>
          <w:szCs w:val="24"/>
        </w:rPr>
        <w:t xml:space="preserve"> için</w:t>
      </w:r>
      <w:r w:rsidR="001839F6">
        <w:rPr>
          <w:szCs w:val="24"/>
        </w:rPr>
        <w:t xml:space="preserve"> veya hareketlilik faaliyetlerinin dışında kalan herhangi bir iş için</w:t>
      </w:r>
      <w:r w:rsidR="001839F6" w:rsidRPr="001839F6">
        <w:rPr>
          <w:szCs w:val="24"/>
        </w:rPr>
        <w:t xml:space="preserve"> </w:t>
      </w:r>
      <w:r w:rsidR="001839F6" w:rsidRPr="008B5D75">
        <w:rPr>
          <w:szCs w:val="24"/>
        </w:rPr>
        <w:t>Ek</w:t>
      </w:r>
      <w:r w:rsidR="00F61668">
        <w:rPr>
          <w:szCs w:val="24"/>
        </w:rPr>
        <w:t xml:space="preserve"> 1’d</w:t>
      </w:r>
      <w:r w:rsidR="001839F6" w:rsidRPr="008B5D75">
        <w:rPr>
          <w:szCs w:val="24"/>
        </w:rPr>
        <w:t>e öngörülen faaliyetleri yerine getirmesi halinde</w:t>
      </w:r>
      <w:r w:rsidR="001839F6">
        <w:rPr>
          <w:szCs w:val="24"/>
        </w:rPr>
        <w:t xml:space="preserve"> ala</w:t>
      </w:r>
      <w:r w:rsidR="00696146">
        <w:rPr>
          <w:szCs w:val="24"/>
        </w:rPr>
        <w:t>bileceği</w:t>
      </w:r>
      <w:r w:rsidR="001839F6">
        <w:rPr>
          <w:szCs w:val="24"/>
        </w:rPr>
        <w:t xml:space="preserve"> maaşı içerir.</w:t>
      </w:r>
    </w:p>
    <w:p w:rsidR="00460BE3" w:rsidRPr="00460BE3" w:rsidRDefault="00460BE3" w:rsidP="00460BE3">
      <w:pPr>
        <w:pStyle w:val="Text1"/>
        <w:spacing w:after="120"/>
        <w:ind w:left="720" w:hanging="720"/>
        <w:rPr>
          <w:szCs w:val="24"/>
        </w:rPr>
      </w:pPr>
      <w:r>
        <w:rPr>
          <w:szCs w:val="24"/>
        </w:rPr>
        <w:t>3.8</w:t>
      </w:r>
      <w:r>
        <w:rPr>
          <w:szCs w:val="24"/>
        </w:rPr>
        <w:tab/>
      </w:r>
      <w:r w:rsidRPr="00DB078A">
        <w:rPr>
          <w:szCs w:val="24"/>
          <w:rPrChange w:id="164" w:author="Erasmus" w:date="2024-01-18T13:35:00Z">
            <w:rPr>
              <w:szCs w:val="24"/>
              <w:highlight w:val="yellow"/>
            </w:rPr>
          </w:rPrChange>
        </w:rPr>
        <w:t>[Yükseköğretim Kurumu Uygulama El Kitabında yazan hükümlere uygun olarak başarısızlık ve katılımcı anketi doldurmama gibi durumlarda yapılacak ödemede kesinti hallerini bu bölüme girmelidir]</w:t>
      </w:r>
    </w:p>
    <w:p w:rsidR="00DD551E" w:rsidRPr="008B5D75" w:rsidRDefault="00F73300" w:rsidP="008B5D75">
      <w:pPr>
        <w:pStyle w:val="Balk4"/>
        <w:numPr>
          <w:ilvl w:val="0"/>
          <w:numId w:val="0"/>
        </w:numPr>
        <w:spacing w:before="240" w:after="120"/>
        <w:rPr>
          <w:b/>
        </w:rPr>
      </w:pPr>
      <w:r w:rsidRPr="008B5D75">
        <w:rPr>
          <w:b/>
        </w:rPr>
        <w:lastRenderedPageBreak/>
        <w:t>MADDE 4 – ÖDEME DÜZENLEMELERİ</w:t>
      </w:r>
    </w:p>
    <w:p w:rsidR="00496B1E" w:rsidRPr="005E6F7F" w:rsidRDefault="00496B1E" w:rsidP="008B5D75">
      <w:pPr>
        <w:pStyle w:val="Text4"/>
        <w:ind w:left="0"/>
        <w:rPr>
          <w:i/>
          <w:rPrChange w:id="165" w:author="Erasmus" w:date="2024-02-14T10:20:00Z">
            <w:rPr>
              <w:i/>
              <w:color w:val="70AD47"/>
            </w:rPr>
          </w:rPrChange>
        </w:rPr>
      </w:pPr>
      <w:r w:rsidRPr="005E6F7F">
        <w:rPr>
          <w:i/>
          <w:rPrChange w:id="166" w:author="Erasmus" w:date="2024-02-14T10:20:00Z">
            <w:rPr>
              <w:i/>
              <w:color w:val="70AD47"/>
            </w:rPr>
          </w:rPrChange>
        </w:rPr>
        <w:t>[</w:t>
      </w:r>
      <w:r w:rsidR="009D01BA" w:rsidRPr="005E6F7F">
        <w:rPr>
          <w:i/>
          <w:rPrChange w:id="167" w:author="Erasmus" w:date="2024-02-14T10:20:00Z">
            <w:rPr>
              <w:i/>
              <w:color w:val="70AD47"/>
            </w:rPr>
          </w:rPrChange>
        </w:rPr>
        <w:t xml:space="preserve">Madde 3.4’teki 1. </w:t>
      </w:r>
      <w:r w:rsidR="002C2B0C" w:rsidRPr="005E6F7F">
        <w:rPr>
          <w:i/>
          <w:rPrChange w:id="168" w:author="Erasmus" w:date="2024-02-14T10:20:00Z">
            <w:rPr>
              <w:i/>
              <w:color w:val="70AD47"/>
            </w:rPr>
          </w:rPrChange>
        </w:rPr>
        <w:t>ya</w:t>
      </w:r>
      <w:r w:rsidR="009D01BA" w:rsidRPr="005E6F7F">
        <w:rPr>
          <w:i/>
          <w:rPrChange w:id="169" w:author="Erasmus" w:date="2024-02-14T10:20:00Z">
            <w:rPr>
              <w:i/>
              <w:color w:val="70AD47"/>
            </w:rPr>
          </w:rPrChange>
        </w:rPr>
        <w:t xml:space="preserve"> da 3. Seçeneklerin seçilmesi halinde</w:t>
      </w:r>
    </w:p>
    <w:p w:rsidR="00545D59" w:rsidRPr="002B0587" w:rsidDel="005E6F7F" w:rsidRDefault="002C2B0C" w:rsidP="008B5D75">
      <w:pPr>
        <w:pStyle w:val="Text4"/>
        <w:ind w:left="567" w:hanging="567"/>
        <w:rPr>
          <w:del w:id="170" w:author="Erasmus" w:date="2024-02-14T10:20:00Z"/>
          <w:i/>
          <w:color w:val="70AD47"/>
        </w:rPr>
      </w:pPr>
      <w:r w:rsidRPr="008B5D75">
        <w:t>4.1</w:t>
      </w:r>
      <w:del w:id="171" w:author="Erasmus" w:date="2024-02-14T10:20:00Z">
        <w:r w:rsidRPr="008B5D75" w:rsidDel="005E6F7F">
          <w:tab/>
        </w:r>
        <w:r w:rsidR="00545D59" w:rsidRPr="002B0587" w:rsidDel="005E6F7F">
          <w:rPr>
            <w:i/>
            <w:color w:val="70AD47"/>
          </w:rPr>
          <w:delText>[Giden hareketlilik için</w:delText>
        </w:r>
      </w:del>
      <w:ins w:id="172" w:author="Erasmus" w:date="2024-02-14T10:20:00Z">
        <w:r w:rsidR="005E6F7F">
          <w:t xml:space="preserve"> </w:t>
        </w:r>
      </w:ins>
    </w:p>
    <w:p w:rsidR="00545D59" w:rsidRDefault="00545D59" w:rsidP="00B1145B">
      <w:pPr>
        <w:pStyle w:val="Text4"/>
        <w:ind w:left="567" w:hanging="567"/>
      </w:pPr>
      <w:del w:id="173" w:author="Erasmus" w:date="2024-02-14T10:20:00Z">
        <w:r w:rsidDel="005E6F7F">
          <w:tab/>
        </w:r>
      </w:del>
      <w:r>
        <w:t>Katılımcıya, aşağıdakilerden daha geç olmamak kaydıyla (ilk hangisi geliyorsa) ödeme yapılır:</w:t>
      </w:r>
    </w:p>
    <w:p w:rsidR="00545D59" w:rsidRPr="00545D59" w:rsidRDefault="00545D59" w:rsidP="00545D59">
      <w:pPr>
        <w:pStyle w:val="Text4"/>
        <w:numPr>
          <w:ilvl w:val="0"/>
          <w:numId w:val="13"/>
        </w:numPr>
      </w:pPr>
      <w:r w:rsidRPr="008B5D75">
        <w:rPr>
          <w:color w:val="000000"/>
          <w:szCs w:val="24"/>
          <w:shd w:val="clear" w:color="auto" w:fill="FFFFFF"/>
        </w:rPr>
        <w:t>Sözleşmeni</w:t>
      </w:r>
      <w:r>
        <w:rPr>
          <w:color w:val="000000"/>
          <w:szCs w:val="24"/>
          <w:shd w:val="clear" w:color="auto" w:fill="FFFFFF"/>
        </w:rPr>
        <w:t xml:space="preserve">n her iki tarafça imzalanmasından sonraki </w:t>
      </w:r>
      <w:r w:rsidRPr="008B5D75">
        <w:rPr>
          <w:color w:val="000000"/>
          <w:szCs w:val="24"/>
          <w:shd w:val="clear" w:color="auto" w:fill="FFFFFF"/>
        </w:rPr>
        <w:t>30 takvim günü içinde</w:t>
      </w:r>
    </w:p>
    <w:p w:rsidR="00545D59" w:rsidRPr="00981920" w:rsidRDefault="00545D59" w:rsidP="0006585E">
      <w:pPr>
        <w:pStyle w:val="Text4"/>
        <w:numPr>
          <w:ilvl w:val="0"/>
          <w:numId w:val="13"/>
        </w:numPr>
        <w:ind w:left="567" w:firstLine="3"/>
      </w:pPr>
      <w:r w:rsidRPr="005E6F7F">
        <w:rPr>
          <w:i/>
          <w:szCs w:val="24"/>
          <w:shd w:val="clear" w:color="auto" w:fill="FFFFFF"/>
          <w:rPrChange w:id="174" w:author="Erasmus" w:date="2024-02-14T10:20:00Z">
            <w:rPr>
              <w:i/>
              <w:color w:val="70AD47"/>
              <w:szCs w:val="24"/>
              <w:shd w:val="clear" w:color="auto" w:fill="FFFFFF"/>
            </w:rPr>
          </w:rPrChange>
        </w:rPr>
        <w:t>[UA/yararlanıcı bir seçeneği seçecektir:</w:t>
      </w:r>
      <w:r w:rsidRPr="00B1145B">
        <w:rPr>
          <w:color w:val="000000"/>
          <w:szCs w:val="24"/>
          <w:shd w:val="clear" w:color="auto" w:fill="FFFFFF"/>
        </w:rPr>
        <w:t xml:space="preserve"> hareketlilik döneminin başlangıç tarihi</w:t>
      </w:r>
      <w:r w:rsidR="00C31D40" w:rsidRPr="00B1145B">
        <w:rPr>
          <w:color w:val="000000"/>
          <w:szCs w:val="24"/>
          <w:shd w:val="clear" w:color="auto" w:fill="FFFFFF"/>
        </w:rPr>
        <w:t xml:space="preserve"> </w:t>
      </w:r>
      <w:r w:rsidRPr="00B1145B">
        <w:rPr>
          <w:color w:val="000000"/>
          <w:szCs w:val="24"/>
          <w:shd w:val="clear" w:color="auto" w:fill="FFFFFF"/>
        </w:rPr>
        <w:t xml:space="preserve">/ </w:t>
      </w:r>
      <w:del w:id="175" w:author="Erasmus" w:date="2024-01-18T13:38:00Z">
        <w:r w:rsidRPr="00DB078A" w:rsidDel="00DB078A">
          <w:rPr>
            <w:szCs w:val="24"/>
            <w:shd w:val="clear" w:color="auto" w:fill="FFFFFF"/>
            <w:rPrChange w:id="176" w:author="Erasmus" w:date="2024-01-18T13:37:00Z">
              <w:rPr>
                <w:szCs w:val="24"/>
                <w:highlight w:val="yellow"/>
                <w:shd w:val="clear" w:color="auto" w:fill="FFFFFF"/>
              </w:rPr>
            </w:rPrChange>
          </w:rPr>
          <w:delText>[</w:delText>
        </w:r>
        <w:r w:rsidR="008F699F" w:rsidRPr="00DB078A" w:rsidDel="00DB078A">
          <w:rPr>
            <w:szCs w:val="24"/>
            <w:shd w:val="clear" w:color="auto" w:fill="FFFFFF"/>
            <w:rPrChange w:id="177" w:author="Erasmus" w:date="2024-01-18T13:37:00Z">
              <w:rPr>
                <w:szCs w:val="24"/>
                <w:highlight w:val="yellow"/>
                <w:shd w:val="clear" w:color="auto" w:fill="FFFFFF"/>
              </w:rPr>
            </w:rPrChange>
          </w:rPr>
          <w:delText xml:space="preserve">İmkân kısıtlılığı veya içerme </w:delText>
        </w:r>
        <w:r w:rsidRPr="00DB078A" w:rsidDel="00DB078A">
          <w:rPr>
            <w:szCs w:val="24"/>
            <w:shd w:val="clear" w:color="auto" w:fill="FFFFFF"/>
            <w:rPrChange w:id="178" w:author="Erasmus" w:date="2024-01-18T13:37:00Z">
              <w:rPr>
                <w:szCs w:val="24"/>
                <w:highlight w:val="yellow"/>
                <w:shd w:val="clear" w:color="auto" w:fill="FFFFFF"/>
              </w:rPr>
            </w:rPrChange>
          </w:rPr>
          <w:delText xml:space="preserve">desteği için ilave </w:delText>
        </w:r>
        <w:r w:rsidR="008F699F" w:rsidRPr="00DB078A" w:rsidDel="00DB078A">
          <w:rPr>
            <w:szCs w:val="24"/>
            <w:shd w:val="clear" w:color="auto" w:fill="FFFFFF"/>
            <w:rPrChange w:id="179" w:author="Erasmus" w:date="2024-01-18T13:37:00Z">
              <w:rPr>
                <w:szCs w:val="24"/>
                <w:highlight w:val="yellow"/>
                <w:shd w:val="clear" w:color="auto" w:fill="FFFFFF"/>
              </w:rPr>
            </w:rPrChange>
          </w:rPr>
          <w:delText>hibe</w:delText>
        </w:r>
        <w:r w:rsidRPr="00DB078A" w:rsidDel="00DB078A">
          <w:rPr>
            <w:szCs w:val="24"/>
            <w:shd w:val="clear" w:color="auto" w:fill="FFFFFF"/>
            <w:rPrChange w:id="180" w:author="Erasmus" w:date="2024-01-18T13:37:00Z">
              <w:rPr>
                <w:szCs w:val="24"/>
                <w:highlight w:val="yellow"/>
                <w:shd w:val="clear" w:color="auto" w:fill="FFFFFF"/>
              </w:rPr>
            </w:rPrChange>
          </w:rPr>
          <w:delText xml:space="preserve"> alan katılımcılar için geçerli değildir:]</w:delText>
        </w:r>
        <w:r w:rsidDel="00DB078A">
          <w:rPr>
            <w:color w:val="000000"/>
            <w:szCs w:val="24"/>
            <w:shd w:val="clear" w:color="auto" w:fill="FFFFFF"/>
          </w:rPr>
          <w:delText xml:space="preserve"> </w:delText>
        </w:r>
      </w:del>
      <w:r w:rsidR="0088795E">
        <w:rPr>
          <w:color w:val="000000"/>
          <w:szCs w:val="24"/>
          <w:shd w:val="clear" w:color="auto" w:fill="FFFFFF"/>
        </w:rPr>
        <w:t xml:space="preserve">varış </w:t>
      </w:r>
      <w:r>
        <w:rPr>
          <w:color w:val="000000"/>
          <w:szCs w:val="24"/>
          <w:shd w:val="clear" w:color="auto" w:fill="FFFFFF"/>
        </w:rPr>
        <w:t>onayının katılımcı tarafından alınması üzerine</w:t>
      </w:r>
      <w:r w:rsidR="00981920">
        <w:rPr>
          <w:color w:val="000000"/>
          <w:szCs w:val="24"/>
          <w:shd w:val="clear" w:color="auto" w:fill="FFFFFF"/>
        </w:rPr>
        <w:t>.</w:t>
      </w:r>
      <w:del w:id="181" w:author="Erasmus" w:date="2024-01-18T13:38:00Z">
        <w:r w:rsidR="00981920" w:rsidRPr="002B0587" w:rsidDel="00DB078A">
          <w:rPr>
            <w:i/>
            <w:color w:val="70AD47"/>
            <w:szCs w:val="24"/>
            <w:shd w:val="clear" w:color="auto" w:fill="FFFFFF"/>
          </w:rPr>
          <w:delText>]</w:delText>
        </w:r>
      </w:del>
    </w:p>
    <w:p w:rsidR="00981920" w:rsidRPr="002B0587" w:rsidDel="00DB078A" w:rsidRDefault="00981920" w:rsidP="0006585E">
      <w:pPr>
        <w:pStyle w:val="Text4"/>
        <w:ind w:left="567"/>
        <w:rPr>
          <w:del w:id="182" w:author="Erasmus" w:date="2024-01-18T13:37:00Z"/>
          <w:i/>
          <w:color w:val="70AD47"/>
          <w:szCs w:val="24"/>
          <w:shd w:val="clear" w:color="auto" w:fill="FFFFFF"/>
        </w:rPr>
      </w:pPr>
      <w:del w:id="183" w:author="Erasmus" w:date="2024-01-18T13:37:00Z">
        <w:r w:rsidRPr="002B0587" w:rsidDel="00DB078A">
          <w:rPr>
            <w:i/>
            <w:color w:val="70AD47"/>
            <w:szCs w:val="24"/>
            <w:shd w:val="clear" w:color="auto" w:fill="FFFFFF"/>
          </w:rPr>
          <w:delText>[Gelen hareketlilik için]</w:delText>
        </w:r>
      </w:del>
    </w:p>
    <w:p w:rsidR="00981920" w:rsidDel="00DB078A" w:rsidRDefault="00981920" w:rsidP="00981920">
      <w:pPr>
        <w:pStyle w:val="Text4"/>
        <w:ind w:left="0" w:firstLine="567"/>
        <w:rPr>
          <w:del w:id="184" w:author="Erasmus" w:date="2024-01-18T13:37:00Z"/>
        </w:rPr>
      </w:pPr>
      <w:del w:id="185" w:author="Erasmus" w:date="2024-01-18T13:37:00Z">
        <w:r w:rsidDel="00DB078A">
          <w:delText xml:space="preserve">Katılımcı, bireysel </w:delText>
        </w:r>
        <w:r w:rsidR="00E318E9" w:rsidDel="00DB078A">
          <w:delText xml:space="preserve">destek </w:delText>
        </w:r>
        <w:r w:rsidDel="00DB078A">
          <w:delText xml:space="preserve">ve </w:delText>
        </w:r>
        <w:r w:rsidR="00E318E9" w:rsidDel="00DB078A">
          <w:delText xml:space="preserve">varsa </w:delText>
        </w:r>
        <w:r w:rsidDel="00DB078A">
          <w:delText>seyahat desteğini varışından sonra zamanında alır.</w:delText>
        </w:r>
        <w:r w:rsidR="007432AC" w:rsidRPr="002B0587" w:rsidDel="00DB078A">
          <w:rPr>
            <w:i/>
            <w:color w:val="70AD47"/>
          </w:rPr>
          <w:delText>]</w:delText>
        </w:r>
      </w:del>
    </w:p>
    <w:p w:rsidR="002C2B0C" w:rsidRPr="008B5D75" w:rsidRDefault="00B126AF" w:rsidP="00545D59">
      <w:pPr>
        <w:pStyle w:val="Text4"/>
        <w:ind w:left="567"/>
        <w:rPr>
          <w:szCs w:val="24"/>
        </w:rPr>
      </w:pPr>
      <w:r>
        <w:rPr>
          <w:color w:val="000000"/>
          <w:szCs w:val="24"/>
          <w:shd w:val="clear" w:color="auto" w:fill="FFFFFF"/>
        </w:rPr>
        <w:t>K</w:t>
      </w:r>
      <w:r w:rsidR="00981920">
        <w:rPr>
          <w:color w:val="000000"/>
          <w:szCs w:val="24"/>
          <w:shd w:val="clear" w:color="auto" w:fill="FFFFFF"/>
        </w:rPr>
        <w:t xml:space="preserve">atılımcıya </w:t>
      </w:r>
      <w:r w:rsidR="00586E0C" w:rsidRPr="008B5D75">
        <w:rPr>
          <w:color w:val="000000"/>
          <w:szCs w:val="24"/>
          <w:shd w:val="clear" w:color="auto" w:fill="FFFFFF"/>
        </w:rPr>
        <w:t xml:space="preserve">Madde 3'te belirtilen tutarın </w:t>
      </w:r>
      <w:del w:id="186" w:author="Erasmus" w:date="2024-01-18T13:39:00Z">
        <w:r w:rsidR="00CD0121" w:rsidRPr="00DB078A" w:rsidDel="00DB078A">
          <w:rPr>
            <w:color w:val="000000"/>
            <w:szCs w:val="24"/>
            <w:shd w:val="clear" w:color="auto" w:fill="FFFFFF"/>
            <w:rPrChange w:id="187" w:author="Erasmus" w:date="2024-01-18T13:39:00Z">
              <w:rPr>
                <w:color w:val="000000"/>
                <w:szCs w:val="24"/>
                <w:highlight w:val="lightGray"/>
                <w:shd w:val="clear" w:color="auto" w:fill="FFFFFF"/>
              </w:rPr>
            </w:rPrChange>
          </w:rPr>
          <w:delText>[</w:delText>
        </w:r>
      </w:del>
      <w:r w:rsidR="00CD0121" w:rsidRPr="00DB078A">
        <w:rPr>
          <w:color w:val="000000"/>
          <w:szCs w:val="24"/>
          <w:shd w:val="clear" w:color="auto" w:fill="FFFFFF"/>
          <w:rPrChange w:id="188" w:author="Erasmus" w:date="2024-01-18T13:39:00Z">
            <w:rPr>
              <w:color w:val="000000"/>
              <w:szCs w:val="24"/>
              <w:highlight w:val="lightGray"/>
              <w:shd w:val="clear" w:color="auto" w:fill="FFFFFF"/>
            </w:rPr>
          </w:rPrChange>
        </w:rPr>
        <w:t>%</w:t>
      </w:r>
      <w:del w:id="189" w:author="Erasmus" w:date="2024-01-18T13:39:00Z">
        <w:r w:rsidR="00CD0121" w:rsidRPr="00DB078A" w:rsidDel="00DB078A">
          <w:rPr>
            <w:b/>
            <w:color w:val="000000"/>
            <w:szCs w:val="24"/>
            <w:shd w:val="clear" w:color="auto" w:fill="FFFFFF"/>
            <w:rPrChange w:id="190" w:author="Erasmus" w:date="2024-01-18T13:39:00Z">
              <w:rPr>
                <w:color w:val="000000"/>
                <w:szCs w:val="24"/>
                <w:highlight w:val="lightGray"/>
                <w:shd w:val="clear" w:color="auto" w:fill="FFFFFF"/>
              </w:rPr>
            </w:rPrChange>
          </w:rPr>
          <w:delText>.</w:delText>
        </w:r>
      </w:del>
      <w:ins w:id="191" w:author="Erasmus" w:date="2024-01-18T13:39:00Z">
        <w:r w:rsidR="00DB078A" w:rsidRPr="00DB078A">
          <w:rPr>
            <w:b/>
            <w:color w:val="000000"/>
            <w:szCs w:val="24"/>
            <w:shd w:val="clear" w:color="auto" w:fill="FFFFFF"/>
            <w:rPrChange w:id="192" w:author="Erasmus" w:date="2024-01-18T13:39:00Z">
              <w:rPr>
                <w:color w:val="000000"/>
                <w:szCs w:val="24"/>
                <w:shd w:val="clear" w:color="auto" w:fill="FFFFFF"/>
              </w:rPr>
            </w:rPrChange>
          </w:rPr>
          <w:t>70</w:t>
        </w:r>
      </w:ins>
      <w:del w:id="193" w:author="Erasmus" w:date="2024-01-18T13:39:00Z">
        <w:r w:rsidR="00CD0121" w:rsidRPr="00DB078A" w:rsidDel="00DB078A">
          <w:rPr>
            <w:color w:val="000000"/>
            <w:szCs w:val="24"/>
            <w:shd w:val="clear" w:color="auto" w:fill="FFFFFF"/>
            <w:rPrChange w:id="194" w:author="Erasmus" w:date="2024-01-18T13:39:00Z">
              <w:rPr>
                <w:color w:val="000000"/>
                <w:szCs w:val="24"/>
                <w:highlight w:val="lightGray"/>
                <w:shd w:val="clear" w:color="auto" w:fill="FFFFFF"/>
              </w:rPr>
            </w:rPrChange>
          </w:rPr>
          <w:delText>..]</w:delText>
        </w:r>
      </w:del>
      <w:r w:rsidR="00CD0121" w:rsidRPr="008B5D75">
        <w:rPr>
          <w:color w:val="000000"/>
          <w:szCs w:val="24"/>
          <w:shd w:val="clear" w:color="auto" w:fill="FFFFFF"/>
        </w:rPr>
        <w:t>’</w:t>
      </w:r>
      <w:r>
        <w:rPr>
          <w:color w:val="000000"/>
          <w:szCs w:val="24"/>
          <w:shd w:val="clear" w:color="auto" w:fill="FFFFFF"/>
        </w:rPr>
        <w:t>i</w:t>
      </w:r>
      <w:ins w:id="195" w:author="Erasmus" w:date="2024-01-18T13:39:00Z">
        <w:r w:rsidR="00DB078A">
          <w:rPr>
            <w:color w:val="000000"/>
            <w:szCs w:val="24"/>
            <w:shd w:val="clear" w:color="auto" w:fill="FFFFFF"/>
          </w:rPr>
          <w:t xml:space="preserve"> </w:t>
        </w:r>
      </w:ins>
      <w:del w:id="196" w:author="Erasmus" w:date="2024-01-18T13:39:00Z">
        <w:r w:rsidR="00484C04" w:rsidRPr="008B5D75" w:rsidDel="00DB078A">
          <w:rPr>
            <w:color w:val="000000"/>
            <w:szCs w:val="24"/>
            <w:shd w:val="clear" w:color="auto" w:fill="FFFFFF"/>
          </w:rPr>
          <w:delText xml:space="preserve"> </w:delText>
        </w:r>
        <w:r w:rsidR="00586E0C" w:rsidRPr="008B5D75" w:rsidDel="00DB078A">
          <w:rPr>
            <w:color w:val="000000"/>
            <w:szCs w:val="24"/>
            <w:highlight w:val="yellow"/>
            <w:shd w:val="clear" w:color="auto" w:fill="FFFFFF"/>
          </w:rPr>
          <w:delText>[</w:delText>
        </w:r>
        <w:r w:rsidR="00981920" w:rsidDel="00DB078A">
          <w:rPr>
            <w:color w:val="000000"/>
            <w:szCs w:val="24"/>
            <w:highlight w:val="yellow"/>
            <w:shd w:val="clear" w:color="auto" w:fill="FFFFFF"/>
          </w:rPr>
          <w:delText>kurum/kuruluş, %7</w:delText>
        </w:r>
        <w:r w:rsidR="00586E0C" w:rsidRPr="008B5D75" w:rsidDel="00DB078A">
          <w:rPr>
            <w:color w:val="000000"/>
            <w:szCs w:val="24"/>
            <w:highlight w:val="yellow"/>
            <w:shd w:val="clear" w:color="auto" w:fill="FFFFFF"/>
          </w:rPr>
          <w:delText xml:space="preserve">0 </w:delText>
        </w:r>
        <w:r w:rsidR="00245855" w:rsidDel="00DB078A">
          <w:rPr>
            <w:color w:val="000000"/>
            <w:szCs w:val="24"/>
            <w:highlight w:val="yellow"/>
            <w:shd w:val="clear" w:color="auto" w:fill="FFFFFF"/>
          </w:rPr>
          <w:delText>ve</w:delText>
        </w:r>
        <w:r w:rsidR="00586E0C" w:rsidRPr="008B5D75" w:rsidDel="00DB078A">
          <w:rPr>
            <w:color w:val="000000"/>
            <w:szCs w:val="24"/>
            <w:highlight w:val="yellow"/>
            <w:shd w:val="clear" w:color="auto" w:fill="FFFFFF"/>
          </w:rPr>
          <w:delText xml:space="preserve"> %100 arasında bir oran seçecektir]</w:delText>
        </w:r>
        <w:r w:rsidR="00586E0C" w:rsidRPr="008B5D75" w:rsidDel="00DB078A">
          <w:rPr>
            <w:color w:val="000000"/>
            <w:szCs w:val="24"/>
            <w:shd w:val="clear" w:color="auto" w:fill="FFFFFF"/>
          </w:rPr>
          <w:delText xml:space="preserve"> </w:delText>
        </w:r>
      </w:del>
      <w:r w:rsidR="00586E0C" w:rsidRPr="008B5D75">
        <w:rPr>
          <w:szCs w:val="24"/>
        </w:rPr>
        <w:t>oranında bir ödeme yapıl</w:t>
      </w:r>
      <w:r w:rsidR="007432AC">
        <w:rPr>
          <w:szCs w:val="24"/>
        </w:rPr>
        <w:t>ı</w:t>
      </w:r>
      <w:r w:rsidR="00586E0C" w:rsidRPr="008B5D75">
        <w:rPr>
          <w:szCs w:val="24"/>
        </w:rPr>
        <w:t>r. Katılımcının destekleyici belgeleri,</w:t>
      </w:r>
      <w:ins w:id="197" w:author="Erasmus" w:date="2024-01-18T13:40:00Z">
        <w:r w:rsidR="00DB078A">
          <w:rPr>
            <w:szCs w:val="24"/>
          </w:rPr>
          <w:t xml:space="preserve"> </w:t>
        </w:r>
      </w:ins>
      <w:del w:id="198" w:author="Erasmus" w:date="2024-01-18T13:40:00Z">
        <w:r w:rsidR="00586E0C" w:rsidRPr="008B5D75" w:rsidDel="00DB078A">
          <w:rPr>
            <w:szCs w:val="24"/>
          </w:rPr>
          <w:delText xml:space="preserve"> </w:delText>
        </w:r>
      </w:del>
      <w:r w:rsidR="00981920">
        <w:rPr>
          <w:szCs w:val="24"/>
        </w:rPr>
        <w:t>fonlayan</w:t>
      </w:r>
      <w:r w:rsidR="00586E0C" w:rsidRPr="008B5D75">
        <w:rPr>
          <w:szCs w:val="24"/>
        </w:rPr>
        <w:t xml:space="preserve"> kurum/kuruluşun çalışma takvimine göre zamanında </w:t>
      </w:r>
      <w:r w:rsidR="005271C0" w:rsidRPr="008B5D75">
        <w:rPr>
          <w:szCs w:val="24"/>
        </w:rPr>
        <w:t>sunmaması</w:t>
      </w:r>
      <w:r w:rsidR="00586E0C" w:rsidRPr="008B5D75">
        <w:rPr>
          <w:szCs w:val="24"/>
        </w:rPr>
        <w:t xml:space="preserve"> durumunda, makul gerekçeler</w:t>
      </w:r>
      <w:r w:rsidR="0023000C">
        <w:rPr>
          <w:szCs w:val="24"/>
        </w:rPr>
        <w:t>e dayanarak</w:t>
      </w:r>
      <w:r w:rsidR="00586E0C" w:rsidRPr="008B5D75">
        <w:rPr>
          <w:szCs w:val="24"/>
        </w:rPr>
        <w:t xml:space="preserve"> ön ödemenin geç yapılması istisnai olarak kabul edilebilir.</w:t>
      </w:r>
    </w:p>
    <w:p w:rsidR="005271C0" w:rsidRPr="008B5D75" w:rsidDel="00DB078A" w:rsidRDefault="005271C0" w:rsidP="002B0587">
      <w:pPr>
        <w:pStyle w:val="Text4"/>
        <w:ind w:left="0" w:firstLine="567"/>
        <w:rPr>
          <w:del w:id="199" w:author="Erasmus" w:date="2024-01-18T13:40:00Z"/>
          <w:i/>
          <w:color w:val="70AD47"/>
          <w:szCs w:val="24"/>
        </w:rPr>
      </w:pPr>
      <w:del w:id="200" w:author="Erasmus" w:date="2024-01-18T13:40:00Z">
        <w:r w:rsidRPr="008B5D75" w:rsidDel="00DB078A">
          <w:rPr>
            <w:i/>
            <w:color w:val="70AD47"/>
            <w:szCs w:val="24"/>
          </w:rPr>
          <w:delText>[Madde 4.1’de belirtilen ödemenin, mali desteğin %100’ünden az olması durumunda</w:delText>
        </w:r>
      </w:del>
    </w:p>
    <w:p w:rsidR="00B05DFF" w:rsidRPr="008B5D75" w:rsidRDefault="00B05DFF" w:rsidP="008B5D75">
      <w:pPr>
        <w:spacing w:after="240"/>
        <w:ind w:left="567" w:hanging="567"/>
        <w:jc w:val="both"/>
        <w:rPr>
          <w:sz w:val="24"/>
          <w:szCs w:val="24"/>
        </w:rPr>
      </w:pPr>
      <w:r w:rsidRPr="008B5D75">
        <w:rPr>
          <w:sz w:val="24"/>
          <w:szCs w:val="24"/>
        </w:rPr>
        <w:t>4.2</w:t>
      </w:r>
      <w:r w:rsidRPr="008B5D75">
        <w:rPr>
          <w:sz w:val="24"/>
          <w:szCs w:val="24"/>
        </w:rPr>
        <w:tab/>
      </w:r>
      <w:r w:rsidR="005F6969" w:rsidRPr="008B5D75">
        <w:rPr>
          <w:sz w:val="24"/>
          <w:szCs w:val="24"/>
        </w:rPr>
        <w:t xml:space="preserve">Katılımcı raporunun </w:t>
      </w:r>
      <w:r w:rsidRPr="008B5D75">
        <w:rPr>
          <w:sz w:val="24"/>
          <w:szCs w:val="24"/>
        </w:rPr>
        <w:t>çevrim içi AB</w:t>
      </w:r>
      <w:r w:rsidR="00DC4476">
        <w:rPr>
          <w:sz w:val="24"/>
          <w:szCs w:val="24"/>
        </w:rPr>
        <w:t xml:space="preserve"> </w:t>
      </w:r>
      <w:r w:rsidRPr="008B5D75">
        <w:rPr>
          <w:sz w:val="24"/>
          <w:szCs w:val="24"/>
        </w:rPr>
        <w:t>Anketi</w:t>
      </w:r>
      <w:r w:rsidR="005F6969" w:rsidRPr="008B5D75">
        <w:rPr>
          <w:sz w:val="24"/>
          <w:szCs w:val="24"/>
        </w:rPr>
        <w:t xml:space="preserve"> </w:t>
      </w:r>
      <w:r w:rsidR="00D53E6E">
        <w:rPr>
          <w:sz w:val="24"/>
          <w:szCs w:val="24"/>
        </w:rPr>
        <w:t xml:space="preserve">aracı </w:t>
      </w:r>
      <w:r w:rsidR="008F699F">
        <w:rPr>
          <w:sz w:val="24"/>
          <w:szCs w:val="24"/>
        </w:rPr>
        <w:t>üzerinden</w:t>
      </w:r>
      <w:r w:rsidR="005F6969" w:rsidRPr="008B5D75">
        <w:rPr>
          <w:sz w:val="24"/>
          <w:szCs w:val="24"/>
        </w:rPr>
        <w:t xml:space="preserve"> ibraz edilmesi</w:t>
      </w:r>
      <w:r w:rsidRPr="008B5D75">
        <w:rPr>
          <w:sz w:val="24"/>
          <w:szCs w:val="24"/>
        </w:rPr>
        <w:t xml:space="preserve">, katılımcının mali desteğin bakiye ödemesine ilişkin talebi olarak </w:t>
      </w:r>
      <w:r w:rsidR="001F4DBE">
        <w:rPr>
          <w:sz w:val="24"/>
          <w:szCs w:val="24"/>
        </w:rPr>
        <w:t>değerlendirilir.</w:t>
      </w:r>
      <w:r w:rsidRPr="008B5D75">
        <w:rPr>
          <w:sz w:val="24"/>
          <w:szCs w:val="24"/>
        </w:rPr>
        <w:t xml:space="preserve"> Kurum/kuruluş</w:t>
      </w:r>
      <w:r w:rsidR="00271DEC" w:rsidRPr="008B5D75">
        <w:rPr>
          <w:sz w:val="24"/>
          <w:szCs w:val="24"/>
        </w:rPr>
        <w:t xml:space="preserve"> bakiyeyi ödemek veya iade alınacaksa iade emri düzenlemek için</w:t>
      </w:r>
      <w:r w:rsidR="005C04BD">
        <w:rPr>
          <w:sz w:val="24"/>
          <w:szCs w:val="24"/>
        </w:rPr>
        <w:t xml:space="preserve"> </w:t>
      </w:r>
      <w:r w:rsidR="005C04BD" w:rsidRPr="00791DF2">
        <w:rPr>
          <w:i/>
          <w:sz w:val="24"/>
          <w:szCs w:val="24"/>
        </w:rPr>
        <w:t>[Giden hareketlilik için:</w:t>
      </w:r>
      <w:r w:rsidRPr="002B0587">
        <w:rPr>
          <w:i/>
          <w:color w:val="70AD47"/>
          <w:sz w:val="24"/>
          <w:szCs w:val="24"/>
        </w:rPr>
        <w:t xml:space="preserve"> </w:t>
      </w:r>
      <w:r w:rsidRPr="008B5D75">
        <w:rPr>
          <w:sz w:val="24"/>
          <w:szCs w:val="24"/>
        </w:rPr>
        <w:t>45</w:t>
      </w:r>
      <w:r w:rsidR="005C04BD" w:rsidRPr="002B0587">
        <w:rPr>
          <w:i/>
          <w:color w:val="70AD47"/>
          <w:sz w:val="24"/>
          <w:szCs w:val="24"/>
        </w:rPr>
        <w:t xml:space="preserve">] </w:t>
      </w:r>
      <w:del w:id="201" w:author="Erasmus" w:date="2024-01-18T13:41:00Z">
        <w:r w:rsidR="005C04BD" w:rsidRPr="002B0587" w:rsidDel="00DB078A">
          <w:rPr>
            <w:i/>
            <w:color w:val="70AD47"/>
            <w:sz w:val="24"/>
            <w:szCs w:val="24"/>
          </w:rPr>
          <w:delText xml:space="preserve">[Gelen hareketlilik için: </w:delText>
        </w:r>
        <w:r w:rsidR="005C04BD" w:rsidDel="00DB078A">
          <w:rPr>
            <w:sz w:val="24"/>
            <w:szCs w:val="24"/>
          </w:rPr>
          <w:delText>20</w:delText>
        </w:r>
        <w:r w:rsidR="005C04BD" w:rsidRPr="002B0587" w:rsidDel="00DB078A">
          <w:rPr>
            <w:i/>
            <w:color w:val="70AD47"/>
            <w:sz w:val="24"/>
            <w:szCs w:val="24"/>
          </w:rPr>
          <w:delText>]</w:delText>
        </w:r>
        <w:r w:rsidRPr="005C04BD" w:rsidDel="00DB078A">
          <w:rPr>
            <w:color w:val="92D050"/>
            <w:sz w:val="24"/>
            <w:szCs w:val="24"/>
          </w:rPr>
          <w:delText xml:space="preserve"> </w:delText>
        </w:r>
      </w:del>
      <w:r w:rsidRPr="008B5D75">
        <w:rPr>
          <w:sz w:val="24"/>
          <w:szCs w:val="24"/>
        </w:rPr>
        <w:t>takvim günü</w:t>
      </w:r>
      <w:r w:rsidR="00B473A2">
        <w:rPr>
          <w:sz w:val="24"/>
          <w:szCs w:val="24"/>
        </w:rPr>
        <w:t>ne sahiptir</w:t>
      </w:r>
      <w:r w:rsidR="005C04BD">
        <w:rPr>
          <w:sz w:val="24"/>
          <w:szCs w:val="24"/>
        </w:rPr>
        <w:t>.</w:t>
      </w:r>
    </w:p>
    <w:p w:rsidR="00B05DFF" w:rsidRPr="008B5D75" w:rsidRDefault="00271DEC" w:rsidP="008B5D75">
      <w:pPr>
        <w:pStyle w:val="Balk4"/>
        <w:numPr>
          <w:ilvl w:val="0"/>
          <w:numId w:val="0"/>
        </w:numPr>
        <w:rPr>
          <w:b/>
        </w:rPr>
      </w:pPr>
      <w:r w:rsidRPr="008B5D75">
        <w:rPr>
          <w:b/>
        </w:rPr>
        <w:t>MADDE 5 – İADE</w:t>
      </w:r>
    </w:p>
    <w:p w:rsidR="00496B1E" w:rsidRPr="008B5D75" w:rsidRDefault="000350BD" w:rsidP="008B5D75">
      <w:pPr>
        <w:pStyle w:val="Text4"/>
        <w:ind w:left="720" w:hanging="720"/>
      </w:pPr>
      <w:r w:rsidRPr="008B5D75">
        <w:t>5.1</w:t>
      </w:r>
      <w:r w:rsidRPr="008B5D75">
        <w:tab/>
        <w:t>Katılımcının sözleşme hükümlerine uymaması durumunda mali destek ya da mali desteğin bir kısmı gönderen kurum/kuruluş tarafından iade alınır.</w:t>
      </w:r>
      <w:r w:rsidR="000F3E2A" w:rsidRPr="008B5D75">
        <w:t xml:space="preserve"> K</w:t>
      </w:r>
      <w:r w:rsidR="001C6C30" w:rsidRPr="008B5D75">
        <w:t xml:space="preserve">atılımcı sözleşmeyi sözleşmenin son tarihinden önce </w:t>
      </w:r>
      <w:r w:rsidR="00FA6152" w:rsidRPr="008B5D75">
        <w:t>feshederse</w:t>
      </w:r>
      <w:r w:rsidR="00BD222B" w:rsidRPr="008B5D75">
        <w:t>, gönderen kurum/kuruluş</w:t>
      </w:r>
      <w:r w:rsidR="00984F04">
        <w:t xml:space="preserve"> ile </w:t>
      </w:r>
      <w:r w:rsidR="00BD222B" w:rsidRPr="008B5D75">
        <w:t xml:space="preserve">farklı bir şekilde </w:t>
      </w:r>
      <w:r w:rsidR="00984F04" w:rsidRPr="008B5D75">
        <w:t>kararlaştırılma</w:t>
      </w:r>
      <w:r w:rsidR="00984F04">
        <w:t>dığı takdirde</w:t>
      </w:r>
      <w:r w:rsidR="00BD222B" w:rsidRPr="008B5D75">
        <w:t xml:space="preserve">, katılımcı hâlihazırda ödenen hibe tutarını iade etmek zorunda kalacaktır. </w:t>
      </w:r>
      <w:r w:rsidR="006D5EC3">
        <w:t>Gönderen kurum/kuruluş</w:t>
      </w:r>
      <w:r w:rsidR="00984F04">
        <w:t xml:space="preserve"> ile</w:t>
      </w:r>
      <w:r w:rsidR="006D5EC3">
        <w:t xml:space="preserve"> farklı bir şekilde </w:t>
      </w:r>
      <w:r w:rsidR="00984F04">
        <w:t xml:space="preserve">kararlaştırıldığı </w:t>
      </w:r>
      <w:r w:rsidR="006D5EC3">
        <w:t xml:space="preserve">durumda, </w:t>
      </w:r>
      <w:r w:rsidR="001E502B">
        <w:t xml:space="preserve">bu durum </w:t>
      </w:r>
      <w:r w:rsidR="00AF4A8F" w:rsidRPr="008B5D75">
        <w:t>gönderen kurum/kuruluş tarafından bildir</w:t>
      </w:r>
      <w:r w:rsidR="00FC7085">
        <w:t>il</w:t>
      </w:r>
      <w:r w:rsidR="00E5679B">
        <w:t>ir</w:t>
      </w:r>
      <w:r w:rsidR="00AF4A8F" w:rsidRPr="008B5D75">
        <w:t xml:space="preserve"> ve Ulusal Ajans tarafından kabul edil</w:t>
      </w:r>
      <w:r w:rsidR="00E5679B">
        <w:t>ir</w:t>
      </w:r>
      <w:r w:rsidR="00AF4A8F" w:rsidRPr="008B5D75">
        <w:t>.</w:t>
      </w:r>
    </w:p>
    <w:p w:rsidR="00AF4A8F" w:rsidRPr="008B5D75" w:rsidRDefault="00AF4A8F" w:rsidP="008B5D75">
      <w:pPr>
        <w:pStyle w:val="Balk4"/>
        <w:numPr>
          <w:ilvl w:val="0"/>
          <w:numId w:val="0"/>
        </w:numPr>
        <w:rPr>
          <w:b/>
        </w:rPr>
      </w:pPr>
      <w:r w:rsidRPr="008B5D75">
        <w:rPr>
          <w:b/>
        </w:rPr>
        <w:t>MADDE 6 – SİGORTA</w:t>
      </w:r>
    </w:p>
    <w:p w:rsidR="00F10B15" w:rsidRPr="008B5D75" w:rsidRDefault="00913A1F" w:rsidP="008B5D75">
      <w:pPr>
        <w:spacing w:after="100" w:afterAutospacing="1"/>
        <w:ind w:left="720" w:hanging="720"/>
        <w:jc w:val="both"/>
        <w:rPr>
          <w:sz w:val="24"/>
          <w:szCs w:val="24"/>
        </w:rPr>
      </w:pPr>
      <w:r>
        <w:rPr>
          <w:sz w:val="24"/>
          <w:szCs w:val="24"/>
        </w:rPr>
        <w:t>6</w:t>
      </w:r>
      <w:r w:rsidR="00F10B15" w:rsidRPr="008B5D75">
        <w:rPr>
          <w:sz w:val="24"/>
          <w:szCs w:val="24"/>
        </w:rPr>
        <w:t>.1.</w:t>
      </w:r>
      <w:r w:rsidR="00F10B15" w:rsidRPr="008B5D75">
        <w:rPr>
          <w:sz w:val="24"/>
          <w:szCs w:val="24"/>
        </w:rPr>
        <w:tab/>
      </w:r>
      <w:r w:rsidR="000750C5" w:rsidRPr="008B5D75">
        <w:rPr>
          <w:sz w:val="24"/>
          <w:szCs w:val="24"/>
        </w:rPr>
        <w:t>K</w:t>
      </w:r>
      <w:r w:rsidR="00455512" w:rsidRPr="008B5D75">
        <w:rPr>
          <w:sz w:val="24"/>
          <w:szCs w:val="24"/>
        </w:rPr>
        <w:t>urum/k</w:t>
      </w:r>
      <w:r w:rsidR="000750C5" w:rsidRPr="008B5D75">
        <w:rPr>
          <w:sz w:val="24"/>
          <w:szCs w:val="24"/>
        </w:rPr>
        <w:t>uruluş, sigorta hizmetini kendisi sağlayarak veya sigortayı sağlaması için</w:t>
      </w:r>
      <w:r w:rsidR="00984F04" w:rsidRPr="00984F04">
        <w:rPr>
          <w:sz w:val="24"/>
          <w:szCs w:val="24"/>
        </w:rPr>
        <w:t xml:space="preserve"> </w:t>
      </w:r>
      <w:r w:rsidR="00984F04" w:rsidRPr="008B5D75">
        <w:rPr>
          <w:sz w:val="24"/>
          <w:szCs w:val="24"/>
        </w:rPr>
        <w:t>ev sahibi kurum/kuruluşla</w:t>
      </w:r>
      <w:r w:rsidR="000750C5" w:rsidRPr="008B5D75">
        <w:rPr>
          <w:sz w:val="24"/>
          <w:szCs w:val="24"/>
        </w:rPr>
        <w:t xml:space="preserve"> bir anlaşma yaparak veya kendi başına sigorta yaptırması için </w:t>
      </w:r>
      <w:r w:rsidR="00D54200" w:rsidRPr="008B5D75">
        <w:rPr>
          <w:sz w:val="24"/>
          <w:szCs w:val="24"/>
        </w:rPr>
        <w:t xml:space="preserve">katılımcıya </w:t>
      </w:r>
      <w:r w:rsidR="000750C5" w:rsidRPr="008B5D75">
        <w:rPr>
          <w:sz w:val="24"/>
          <w:szCs w:val="24"/>
        </w:rPr>
        <w:t xml:space="preserve">ilgili bilgi ve desteği sağlayarak katılımcının yeterli sigorta kapsamına sahip olmasını </w:t>
      </w:r>
      <w:r w:rsidR="00B5290B">
        <w:rPr>
          <w:sz w:val="24"/>
          <w:szCs w:val="24"/>
        </w:rPr>
        <w:t xml:space="preserve">sağlar. </w:t>
      </w:r>
      <w:r w:rsidR="000750C5" w:rsidRPr="008B5D75">
        <w:rPr>
          <w:sz w:val="24"/>
          <w:szCs w:val="24"/>
        </w:rPr>
        <w:t xml:space="preserve"> </w:t>
      </w:r>
      <w:del w:id="202" w:author="Erasmus" w:date="2024-01-18T13:41:00Z">
        <w:r w:rsidR="000750C5" w:rsidRPr="008B5D75" w:rsidDel="00DB078A">
          <w:rPr>
            <w:sz w:val="24"/>
            <w:szCs w:val="24"/>
            <w:highlight w:val="yellow"/>
          </w:rPr>
          <w:delText xml:space="preserve">[Ev sahibi </w:delText>
        </w:r>
        <w:r w:rsidR="002C6E2C" w:rsidRPr="008B5D75" w:rsidDel="00DB078A">
          <w:rPr>
            <w:sz w:val="24"/>
            <w:szCs w:val="24"/>
            <w:highlight w:val="yellow"/>
          </w:rPr>
          <w:delText>kurum/</w:delText>
        </w:r>
        <w:r w:rsidR="000750C5" w:rsidRPr="008B5D75" w:rsidDel="00DB078A">
          <w:rPr>
            <w:sz w:val="24"/>
            <w:szCs w:val="24"/>
            <w:highlight w:val="yellow"/>
          </w:rPr>
          <w:delText xml:space="preserve">kuruluşun Madde </w:delText>
        </w:r>
        <w:r w:rsidDel="00DB078A">
          <w:rPr>
            <w:sz w:val="24"/>
            <w:szCs w:val="24"/>
            <w:highlight w:val="yellow"/>
          </w:rPr>
          <w:delText>6</w:delText>
        </w:r>
        <w:r w:rsidR="000750C5" w:rsidRPr="008B5D75" w:rsidDel="00DB078A">
          <w:rPr>
            <w:sz w:val="24"/>
            <w:szCs w:val="24"/>
            <w:highlight w:val="yellow"/>
          </w:rPr>
          <w:delText xml:space="preserve">.3’te sorumlu taraf olarak belirlenmesi durumunda, bu </w:delText>
        </w:r>
        <w:r w:rsidR="00174445" w:rsidRPr="008B5D75" w:rsidDel="00DB078A">
          <w:rPr>
            <w:sz w:val="24"/>
            <w:szCs w:val="24"/>
            <w:highlight w:val="yellow"/>
          </w:rPr>
          <w:delText>h</w:delText>
        </w:r>
        <w:r w:rsidR="000750C5" w:rsidRPr="008B5D75" w:rsidDel="00DB078A">
          <w:rPr>
            <w:sz w:val="24"/>
            <w:szCs w:val="24"/>
            <w:highlight w:val="yellow"/>
          </w:rPr>
          <w:delText xml:space="preserve">ibe </w:delText>
        </w:r>
        <w:r w:rsidR="00174445" w:rsidRPr="008B5D75" w:rsidDel="00DB078A">
          <w:rPr>
            <w:sz w:val="24"/>
            <w:szCs w:val="24"/>
            <w:highlight w:val="yellow"/>
          </w:rPr>
          <w:delText>s</w:delText>
        </w:r>
        <w:r w:rsidR="000750C5" w:rsidRPr="008B5D75" w:rsidDel="00DB078A">
          <w:rPr>
            <w:sz w:val="24"/>
            <w:szCs w:val="24"/>
            <w:highlight w:val="yellow"/>
          </w:rPr>
          <w:delText>özleşmesine, sigorta</w:delText>
        </w:r>
        <w:r w:rsidR="00303BD8" w:rsidRPr="008B5D75" w:rsidDel="00DB078A">
          <w:rPr>
            <w:sz w:val="24"/>
            <w:szCs w:val="24"/>
            <w:highlight w:val="yellow"/>
          </w:rPr>
          <w:delText xml:space="preserve">nın temin edilme </w:delText>
        </w:r>
        <w:r w:rsidR="000750C5" w:rsidRPr="008B5D75" w:rsidDel="00DB078A">
          <w:rPr>
            <w:sz w:val="24"/>
            <w:szCs w:val="24"/>
            <w:highlight w:val="yellow"/>
          </w:rPr>
          <w:delText xml:space="preserve">şartlarını tanımlayan ve ev sahibi </w:delText>
        </w:r>
        <w:r w:rsidR="002C6E2C" w:rsidRPr="008B5D75" w:rsidDel="00DB078A">
          <w:rPr>
            <w:sz w:val="24"/>
            <w:szCs w:val="24"/>
            <w:highlight w:val="yellow"/>
          </w:rPr>
          <w:delText>kurum/</w:delText>
        </w:r>
        <w:r w:rsidR="000750C5" w:rsidRPr="008B5D75" w:rsidDel="00DB078A">
          <w:rPr>
            <w:sz w:val="24"/>
            <w:szCs w:val="24"/>
            <w:highlight w:val="yellow"/>
          </w:rPr>
          <w:delText>kuruluşun muvafakatini içeren özel bir belge eklen</w:delText>
        </w:r>
        <w:r w:rsidR="00675A6F" w:rsidRPr="008B5D75" w:rsidDel="00DB078A">
          <w:rPr>
            <w:sz w:val="24"/>
            <w:szCs w:val="24"/>
            <w:highlight w:val="yellow"/>
          </w:rPr>
          <w:delText>ecekt</w:delText>
        </w:r>
        <w:r w:rsidR="000750C5" w:rsidRPr="008B5D75" w:rsidDel="00DB078A">
          <w:rPr>
            <w:sz w:val="24"/>
            <w:szCs w:val="24"/>
            <w:highlight w:val="yellow"/>
          </w:rPr>
          <w:delText>ir.]</w:delText>
        </w:r>
      </w:del>
    </w:p>
    <w:p w:rsidR="007E57BE" w:rsidRPr="008B5D75" w:rsidRDefault="00913A1F" w:rsidP="008B5D75">
      <w:pPr>
        <w:ind w:left="720" w:hanging="720"/>
        <w:jc w:val="both"/>
        <w:rPr>
          <w:sz w:val="24"/>
          <w:szCs w:val="24"/>
        </w:rPr>
      </w:pPr>
      <w:r>
        <w:rPr>
          <w:sz w:val="24"/>
          <w:szCs w:val="24"/>
        </w:rPr>
        <w:t>6</w:t>
      </w:r>
      <w:r w:rsidR="00F10B15" w:rsidRPr="008B5D75">
        <w:rPr>
          <w:sz w:val="24"/>
          <w:szCs w:val="24"/>
        </w:rPr>
        <w:t>.2</w:t>
      </w:r>
      <w:r w:rsidR="00F10B15" w:rsidRPr="008B5D75">
        <w:rPr>
          <w:sz w:val="24"/>
          <w:szCs w:val="24"/>
        </w:rPr>
        <w:tab/>
      </w:r>
      <w:r w:rsidR="008113C7" w:rsidRPr="008B5D75">
        <w:rPr>
          <w:snapToGrid/>
          <w:sz w:val="24"/>
          <w:szCs w:val="24"/>
        </w:rPr>
        <w:t>Sigorta kapsamı asgari olarak bir sağlık sigortası</w:t>
      </w:r>
      <w:r w:rsidR="008113C7" w:rsidRPr="00B1145B">
        <w:rPr>
          <w:snapToGrid/>
          <w:sz w:val="24"/>
          <w:szCs w:val="24"/>
        </w:rPr>
        <w:t xml:space="preserve">, </w:t>
      </w:r>
      <w:r w:rsidR="00FD0B89" w:rsidRPr="00F11689">
        <w:rPr>
          <w:snapToGrid/>
          <w:sz w:val="24"/>
          <w:szCs w:val="24"/>
          <w:rPrChange w:id="203" w:author="Erasmus" w:date="2024-01-29T15:15:00Z">
            <w:rPr>
              <w:snapToGrid/>
              <w:sz w:val="24"/>
              <w:szCs w:val="24"/>
              <w:highlight w:val="lightGray"/>
            </w:rPr>
          </w:rPrChange>
        </w:rPr>
        <w:t>[staj için zorunlu ve diğer hareketlilikler için tercihe bağlı</w:t>
      </w:r>
      <w:r w:rsidR="007C0962" w:rsidRPr="00F11689">
        <w:rPr>
          <w:snapToGrid/>
          <w:sz w:val="24"/>
          <w:szCs w:val="24"/>
          <w:rPrChange w:id="204" w:author="Erasmus" w:date="2024-01-29T15:15:00Z">
            <w:rPr>
              <w:snapToGrid/>
              <w:sz w:val="24"/>
              <w:szCs w:val="24"/>
              <w:highlight w:val="lightGray"/>
            </w:rPr>
          </w:rPrChange>
        </w:rPr>
        <w:t>:</w:t>
      </w:r>
      <w:r w:rsidR="00FD0B89" w:rsidRPr="00F11689">
        <w:rPr>
          <w:snapToGrid/>
          <w:sz w:val="24"/>
          <w:szCs w:val="24"/>
          <w:rPrChange w:id="205" w:author="Erasmus" w:date="2024-01-29T15:15:00Z">
            <w:rPr>
              <w:snapToGrid/>
              <w:sz w:val="24"/>
              <w:szCs w:val="24"/>
              <w:highlight w:val="lightGray"/>
            </w:rPr>
          </w:rPrChange>
        </w:rPr>
        <w:t>]</w:t>
      </w:r>
      <w:r w:rsidR="00FD0B89" w:rsidRPr="00B1145B">
        <w:rPr>
          <w:snapToGrid/>
          <w:sz w:val="24"/>
          <w:szCs w:val="24"/>
        </w:rPr>
        <w:t xml:space="preserve"> </w:t>
      </w:r>
      <w:r w:rsidR="00B473A2" w:rsidRPr="00B1145B">
        <w:rPr>
          <w:snapToGrid/>
          <w:sz w:val="24"/>
          <w:szCs w:val="24"/>
        </w:rPr>
        <w:t xml:space="preserve">bir </w:t>
      </w:r>
      <w:r w:rsidR="008113C7" w:rsidRPr="00B1145B">
        <w:rPr>
          <w:snapToGrid/>
          <w:sz w:val="24"/>
          <w:szCs w:val="24"/>
        </w:rPr>
        <w:t>mali sorumluluk sigortası ve bir kaza sigortası içer</w:t>
      </w:r>
      <w:r w:rsidR="00FD0B89" w:rsidRPr="00156FB4">
        <w:rPr>
          <w:snapToGrid/>
          <w:sz w:val="24"/>
          <w:szCs w:val="24"/>
        </w:rPr>
        <w:t>ir</w:t>
      </w:r>
      <w:r w:rsidR="008113C7" w:rsidRPr="00156FB4">
        <w:rPr>
          <w:snapToGrid/>
          <w:sz w:val="24"/>
          <w:szCs w:val="24"/>
        </w:rPr>
        <w:t xml:space="preserve">. </w:t>
      </w:r>
      <w:del w:id="206" w:author="Erasmus" w:date="2024-01-18T13:42:00Z">
        <w:r w:rsidR="008113C7" w:rsidRPr="00F11689" w:rsidDel="00DB078A">
          <w:rPr>
            <w:snapToGrid/>
            <w:sz w:val="24"/>
            <w:szCs w:val="24"/>
            <w:rPrChange w:id="207" w:author="Erasmus" w:date="2024-01-29T15:15:00Z">
              <w:rPr>
                <w:snapToGrid/>
                <w:sz w:val="24"/>
                <w:szCs w:val="24"/>
                <w:highlight w:val="yellow"/>
              </w:rPr>
            </w:rPrChange>
          </w:rPr>
          <w:delText>[</w:delText>
        </w:r>
        <w:r w:rsidR="004C6ABC" w:rsidRPr="00F11689" w:rsidDel="00DB078A">
          <w:rPr>
            <w:snapToGrid/>
            <w:sz w:val="24"/>
            <w:szCs w:val="24"/>
            <w:rPrChange w:id="208" w:author="Erasmus" w:date="2024-01-29T15:15:00Z">
              <w:rPr>
                <w:snapToGrid/>
                <w:sz w:val="24"/>
                <w:szCs w:val="24"/>
                <w:highlight w:val="yellow"/>
              </w:rPr>
            </w:rPrChange>
          </w:rPr>
          <w:delText xml:space="preserve">Açıklama: </w:delText>
        </w:r>
        <w:r w:rsidR="008113C7" w:rsidRPr="00F11689" w:rsidDel="00DB078A">
          <w:rPr>
            <w:snapToGrid/>
            <w:sz w:val="24"/>
            <w:szCs w:val="24"/>
            <w:rPrChange w:id="209" w:author="Erasmus" w:date="2024-01-29T15:15:00Z">
              <w:rPr>
                <w:snapToGrid/>
                <w:sz w:val="24"/>
                <w:szCs w:val="24"/>
                <w:highlight w:val="yellow"/>
              </w:rPr>
            </w:rPrChange>
          </w:rPr>
          <w:delText>A</w:delText>
        </w:r>
        <w:r w:rsidR="004C6ABC" w:rsidRPr="00F11689" w:rsidDel="00DB078A">
          <w:rPr>
            <w:snapToGrid/>
            <w:sz w:val="24"/>
            <w:szCs w:val="24"/>
            <w:rPrChange w:id="210" w:author="Erasmus" w:date="2024-01-29T15:15:00Z">
              <w:rPr>
                <w:snapToGrid/>
                <w:sz w:val="24"/>
                <w:szCs w:val="24"/>
                <w:highlight w:val="yellow"/>
              </w:rPr>
            </w:rPrChange>
          </w:rPr>
          <w:delText>vrupa</w:delText>
        </w:r>
        <w:r w:rsidR="008113C7" w:rsidRPr="00F11689" w:rsidDel="00DB078A">
          <w:rPr>
            <w:snapToGrid/>
            <w:sz w:val="24"/>
            <w:szCs w:val="24"/>
            <w:rPrChange w:id="211" w:author="Erasmus" w:date="2024-01-29T15:15:00Z">
              <w:rPr>
                <w:snapToGrid/>
                <w:sz w:val="24"/>
                <w:szCs w:val="24"/>
                <w:highlight w:val="yellow"/>
              </w:rPr>
            </w:rPrChange>
          </w:rPr>
          <w:delText xml:space="preserve"> içinde hareketlilik durumunda, katılımcının ulusal sağlık sigortası, başka bir </w:delText>
        </w:r>
        <w:r w:rsidR="00EB53B5" w:rsidRPr="00F11689" w:rsidDel="00DB078A">
          <w:rPr>
            <w:snapToGrid/>
            <w:sz w:val="24"/>
            <w:szCs w:val="24"/>
            <w:rPrChange w:id="212" w:author="Erasmus" w:date="2024-01-29T15:15:00Z">
              <w:rPr>
                <w:snapToGrid/>
                <w:sz w:val="24"/>
                <w:szCs w:val="24"/>
                <w:highlight w:val="yellow"/>
              </w:rPr>
            </w:rPrChange>
          </w:rPr>
          <w:delText>AB</w:delText>
        </w:r>
        <w:r w:rsidR="008113C7" w:rsidRPr="00F11689" w:rsidDel="00DB078A">
          <w:rPr>
            <w:snapToGrid/>
            <w:sz w:val="24"/>
            <w:szCs w:val="24"/>
            <w:rPrChange w:id="213" w:author="Erasmus" w:date="2024-01-29T15:15:00Z">
              <w:rPr>
                <w:snapToGrid/>
                <w:sz w:val="24"/>
                <w:szCs w:val="24"/>
                <w:highlight w:val="yellow"/>
              </w:rPr>
            </w:rPrChange>
          </w:rPr>
          <w:delText xml:space="preserve"> </w:delText>
        </w:r>
        <w:r w:rsidR="008113C7" w:rsidRPr="00F11689" w:rsidDel="00DB078A">
          <w:rPr>
            <w:snapToGrid/>
            <w:sz w:val="24"/>
            <w:szCs w:val="24"/>
            <w:rPrChange w:id="214" w:author="Erasmus" w:date="2024-01-29T15:15:00Z">
              <w:rPr>
                <w:snapToGrid/>
                <w:sz w:val="24"/>
                <w:szCs w:val="24"/>
                <w:highlight w:val="yellow"/>
              </w:rPr>
            </w:rPrChange>
          </w:rPr>
          <w:lastRenderedPageBreak/>
          <w:delText xml:space="preserve">ülkesinde kaldıkları süre boyunca </w:delText>
        </w:r>
        <w:r w:rsidR="00303BD8" w:rsidRPr="00F11689" w:rsidDel="00DB078A">
          <w:rPr>
            <w:snapToGrid/>
            <w:sz w:val="24"/>
            <w:szCs w:val="24"/>
            <w:rPrChange w:id="215" w:author="Erasmus" w:date="2024-01-29T15:15:00Z">
              <w:rPr>
                <w:snapToGrid/>
                <w:sz w:val="24"/>
                <w:szCs w:val="24"/>
                <w:highlight w:val="yellow"/>
              </w:rPr>
            </w:rPrChange>
          </w:rPr>
          <w:delText xml:space="preserve">Avrupa Sağlık Sigortası Kartı aracılığıyla </w:delText>
        </w:r>
        <w:r w:rsidR="008113C7" w:rsidRPr="00F11689" w:rsidDel="00DB078A">
          <w:rPr>
            <w:snapToGrid/>
            <w:sz w:val="24"/>
            <w:szCs w:val="24"/>
            <w:rPrChange w:id="216" w:author="Erasmus" w:date="2024-01-29T15:15:00Z">
              <w:rPr>
                <w:snapToGrid/>
                <w:sz w:val="24"/>
                <w:szCs w:val="24"/>
                <w:highlight w:val="yellow"/>
              </w:rPr>
            </w:rPrChange>
          </w:rPr>
          <w:delText xml:space="preserve">temel </w:delText>
        </w:r>
        <w:r w:rsidR="00303BD8" w:rsidRPr="00F11689" w:rsidDel="00DB078A">
          <w:rPr>
            <w:snapToGrid/>
            <w:sz w:val="24"/>
            <w:szCs w:val="24"/>
            <w:rPrChange w:id="217" w:author="Erasmus" w:date="2024-01-29T15:15:00Z">
              <w:rPr>
                <w:snapToGrid/>
                <w:sz w:val="24"/>
                <w:szCs w:val="24"/>
                <w:highlight w:val="yellow"/>
              </w:rPr>
            </w:rPrChange>
          </w:rPr>
          <w:delText>sigorta kapsamını</w:delText>
        </w:r>
        <w:r w:rsidR="008113C7" w:rsidRPr="00F11689" w:rsidDel="00DB078A">
          <w:rPr>
            <w:snapToGrid/>
            <w:sz w:val="24"/>
            <w:szCs w:val="24"/>
            <w:rPrChange w:id="218" w:author="Erasmus" w:date="2024-01-29T15:15:00Z">
              <w:rPr>
                <w:snapToGrid/>
                <w:sz w:val="24"/>
                <w:szCs w:val="24"/>
                <w:highlight w:val="yellow"/>
              </w:rPr>
            </w:rPrChange>
          </w:rPr>
          <w:delText xml:space="preserve"> içer</w:delText>
        </w:r>
        <w:r w:rsidR="00E921FA" w:rsidRPr="00F11689" w:rsidDel="00DB078A">
          <w:rPr>
            <w:snapToGrid/>
            <w:sz w:val="24"/>
            <w:szCs w:val="24"/>
            <w:rPrChange w:id="219" w:author="Erasmus" w:date="2024-01-29T15:15:00Z">
              <w:rPr>
                <w:snapToGrid/>
                <w:sz w:val="24"/>
                <w:szCs w:val="24"/>
                <w:highlight w:val="yellow"/>
              </w:rPr>
            </w:rPrChange>
          </w:rPr>
          <w:delText>ecekt</w:delText>
        </w:r>
        <w:r w:rsidR="008113C7" w:rsidRPr="00F11689" w:rsidDel="00DB078A">
          <w:rPr>
            <w:snapToGrid/>
            <w:sz w:val="24"/>
            <w:szCs w:val="24"/>
            <w:rPrChange w:id="220" w:author="Erasmus" w:date="2024-01-29T15:15:00Z">
              <w:rPr>
                <w:snapToGrid/>
                <w:sz w:val="24"/>
                <w:szCs w:val="24"/>
                <w:highlight w:val="yellow"/>
              </w:rPr>
            </w:rPrChange>
          </w:rPr>
          <w:delText xml:space="preserve">ir. Ancak bu </w:delText>
        </w:r>
        <w:r w:rsidR="00303BD8" w:rsidRPr="00F11689" w:rsidDel="00DB078A">
          <w:rPr>
            <w:snapToGrid/>
            <w:sz w:val="24"/>
            <w:szCs w:val="24"/>
            <w:rPrChange w:id="221" w:author="Erasmus" w:date="2024-01-29T15:15:00Z">
              <w:rPr>
                <w:snapToGrid/>
                <w:sz w:val="24"/>
                <w:szCs w:val="24"/>
                <w:highlight w:val="yellow"/>
              </w:rPr>
            </w:rPrChange>
          </w:rPr>
          <w:delText>sigorta kapsamı</w:delText>
        </w:r>
        <w:r w:rsidR="008113C7" w:rsidRPr="00F11689" w:rsidDel="00DB078A">
          <w:rPr>
            <w:snapToGrid/>
            <w:sz w:val="24"/>
            <w:szCs w:val="24"/>
            <w:rPrChange w:id="222" w:author="Erasmus" w:date="2024-01-29T15:15:00Z">
              <w:rPr>
                <w:snapToGrid/>
                <w:sz w:val="24"/>
                <w:szCs w:val="24"/>
                <w:highlight w:val="yellow"/>
              </w:rPr>
            </w:rPrChange>
          </w:rPr>
          <w:delText>,</w:delText>
        </w:r>
        <w:r w:rsidR="00EB53B5" w:rsidRPr="00F11689" w:rsidDel="00DB078A">
          <w:rPr>
            <w:snapToGrid/>
            <w:sz w:val="24"/>
            <w:szCs w:val="24"/>
            <w:rPrChange w:id="223" w:author="Erasmus" w:date="2024-01-29T15:15:00Z">
              <w:rPr>
                <w:snapToGrid/>
                <w:sz w:val="24"/>
                <w:szCs w:val="24"/>
                <w:highlight w:val="yellow"/>
              </w:rPr>
            </w:rPrChange>
          </w:rPr>
          <w:delText xml:space="preserve"> örneğin </w:delText>
        </w:r>
        <w:r w:rsidR="00303BD8" w:rsidRPr="00F11689" w:rsidDel="00DB078A">
          <w:rPr>
            <w:snapToGrid/>
            <w:sz w:val="24"/>
            <w:szCs w:val="24"/>
            <w:rPrChange w:id="224" w:author="Erasmus" w:date="2024-01-29T15:15:00Z">
              <w:rPr>
                <w:snapToGrid/>
                <w:sz w:val="24"/>
                <w:szCs w:val="24"/>
                <w:highlight w:val="yellow"/>
              </w:rPr>
            </w:rPrChange>
          </w:rPr>
          <w:delText>ülkesine geri gönderme,</w:delText>
        </w:r>
        <w:r w:rsidR="00EB53B5" w:rsidRPr="00F11689" w:rsidDel="00DB078A">
          <w:rPr>
            <w:snapToGrid/>
            <w:sz w:val="24"/>
            <w:szCs w:val="24"/>
            <w:rPrChange w:id="225" w:author="Erasmus" w:date="2024-01-29T15:15:00Z">
              <w:rPr>
                <w:snapToGrid/>
                <w:sz w:val="24"/>
                <w:szCs w:val="24"/>
                <w:highlight w:val="yellow"/>
              </w:rPr>
            </w:rPrChange>
          </w:rPr>
          <w:delText xml:space="preserve"> </w:delText>
        </w:r>
        <w:r w:rsidR="008113C7" w:rsidRPr="00F11689" w:rsidDel="00DB078A">
          <w:rPr>
            <w:snapToGrid/>
            <w:sz w:val="24"/>
            <w:szCs w:val="24"/>
            <w:rPrChange w:id="226" w:author="Erasmus" w:date="2024-01-29T15:15:00Z">
              <w:rPr>
                <w:snapToGrid/>
                <w:sz w:val="24"/>
                <w:szCs w:val="24"/>
                <w:highlight w:val="yellow"/>
              </w:rPr>
            </w:rPrChange>
          </w:rPr>
          <w:delText>özel tıbbi müdahale veya uluslararası hareketlilik gibi, her durum için yeterli olmayabilir. Bu durumda</w:delText>
        </w:r>
        <w:r w:rsidR="00EB53B5" w:rsidRPr="00F11689" w:rsidDel="00DB078A">
          <w:rPr>
            <w:snapToGrid/>
            <w:sz w:val="24"/>
            <w:szCs w:val="24"/>
            <w:rPrChange w:id="227" w:author="Erasmus" w:date="2024-01-29T15:15:00Z">
              <w:rPr>
                <w:snapToGrid/>
                <w:sz w:val="24"/>
                <w:szCs w:val="24"/>
                <w:highlight w:val="yellow"/>
              </w:rPr>
            </w:rPrChange>
          </w:rPr>
          <w:delText>,</w:delText>
        </w:r>
        <w:r w:rsidR="008113C7" w:rsidRPr="00F11689" w:rsidDel="00DB078A">
          <w:rPr>
            <w:snapToGrid/>
            <w:sz w:val="24"/>
            <w:szCs w:val="24"/>
            <w:rPrChange w:id="228" w:author="Erasmus" w:date="2024-01-29T15:15:00Z">
              <w:rPr>
                <w:snapToGrid/>
                <w:sz w:val="24"/>
                <w:szCs w:val="24"/>
                <w:highlight w:val="yellow"/>
              </w:rPr>
            </w:rPrChange>
          </w:rPr>
          <w:delText xml:space="preserve"> tamamlayıcı özel sağlık sigortasına ihtiyaç duyulabilir. Mali sorumluluk ve kaza sigortaları, katılımcının yurt dışında kaldığı süre boyunca uğradığı veya katıl</w:delText>
        </w:r>
        <w:r w:rsidR="00EB53B5" w:rsidRPr="00F11689" w:rsidDel="00DB078A">
          <w:rPr>
            <w:snapToGrid/>
            <w:sz w:val="24"/>
            <w:szCs w:val="24"/>
            <w:rPrChange w:id="229" w:author="Erasmus" w:date="2024-01-29T15:15:00Z">
              <w:rPr>
                <w:snapToGrid/>
                <w:sz w:val="24"/>
                <w:szCs w:val="24"/>
                <w:highlight w:val="yellow"/>
              </w:rPr>
            </w:rPrChange>
          </w:rPr>
          <w:delText>ım</w:delText>
        </w:r>
        <w:r w:rsidR="008113C7" w:rsidRPr="00F11689" w:rsidDel="00DB078A">
          <w:rPr>
            <w:snapToGrid/>
            <w:sz w:val="24"/>
            <w:szCs w:val="24"/>
            <w:rPrChange w:id="230" w:author="Erasmus" w:date="2024-01-29T15:15:00Z">
              <w:rPr>
                <w:snapToGrid/>
                <w:sz w:val="24"/>
                <w:szCs w:val="24"/>
                <w:highlight w:val="yellow"/>
              </w:rPr>
            </w:rPrChange>
          </w:rPr>
          <w:delText xml:space="preserve">cı kaynaklı zararları kapsar. Bu sigortalara ilişkin düzenlemeler, farklı ülkelerde </w:delText>
        </w:r>
        <w:r w:rsidR="00EB53B5" w:rsidRPr="00F11689" w:rsidDel="00DB078A">
          <w:rPr>
            <w:snapToGrid/>
            <w:sz w:val="24"/>
            <w:szCs w:val="24"/>
            <w:rPrChange w:id="231" w:author="Erasmus" w:date="2024-01-29T15:15:00Z">
              <w:rPr>
                <w:snapToGrid/>
                <w:sz w:val="24"/>
                <w:szCs w:val="24"/>
                <w:highlight w:val="yellow"/>
              </w:rPr>
            </w:rPrChange>
          </w:rPr>
          <w:delText xml:space="preserve">değişiklik gösterebilir; </w:delText>
        </w:r>
        <w:r w:rsidR="008113C7" w:rsidRPr="00F11689" w:rsidDel="00DB078A">
          <w:rPr>
            <w:snapToGrid/>
            <w:sz w:val="24"/>
            <w:szCs w:val="24"/>
            <w:rPrChange w:id="232" w:author="Erasmus" w:date="2024-01-29T15:15:00Z">
              <w:rPr>
                <w:snapToGrid/>
                <w:sz w:val="24"/>
                <w:szCs w:val="24"/>
                <w:highlight w:val="yellow"/>
              </w:rPr>
            </w:rPrChange>
          </w:rPr>
          <w:delText xml:space="preserve">katılımcılar, örneğin, çalışan olarak kabul edilmedikleri veya ev sahibi </w:delText>
        </w:r>
        <w:r w:rsidR="009A62CF" w:rsidRPr="00F11689" w:rsidDel="00DB078A">
          <w:rPr>
            <w:snapToGrid/>
            <w:sz w:val="24"/>
            <w:szCs w:val="24"/>
            <w:rPrChange w:id="233" w:author="Erasmus" w:date="2024-01-29T15:15:00Z">
              <w:rPr>
                <w:snapToGrid/>
                <w:sz w:val="24"/>
                <w:szCs w:val="24"/>
                <w:highlight w:val="yellow"/>
              </w:rPr>
            </w:rPrChange>
          </w:rPr>
          <w:delText>kurum/</w:delText>
        </w:r>
        <w:r w:rsidR="008113C7" w:rsidRPr="00F11689" w:rsidDel="00DB078A">
          <w:rPr>
            <w:snapToGrid/>
            <w:sz w:val="24"/>
            <w:szCs w:val="24"/>
            <w:rPrChange w:id="234" w:author="Erasmus" w:date="2024-01-29T15:15:00Z">
              <w:rPr>
                <w:snapToGrid/>
                <w:sz w:val="24"/>
                <w:szCs w:val="24"/>
                <w:highlight w:val="yellow"/>
              </w:rPr>
            </w:rPrChange>
          </w:rPr>
          <w:delText>kuruluşta resmi olarak kayıtlı olmadıkları takdirde, standart planın kapsamına girmeme riski</w:delText>
        </w:r>
        <w:r w:rsidR="001B3735" w:rsidRPr="00F11689" w:rsidDel="00DB078A">
          <w:rPr>
            <w:snapToGrid/>
            <w:sz w:val="24"/>
            <w:szCs w:val="24"/>
            <w:rPrChange w:id="235" w:author="Erasmus" w:date="2024-01-29T15:15:00Z">
              <w:rPr>
                <w:snapToGrid/>
                <w:sz w:val="24"/>
                <w:szCs w:val="24"/>
                <w:highlight w:val="yellow"/>
              </w:rPr>
            </w:rPrChange>
          </w:rPr>
          <w:delText>yle karşı karşıya kalır</w:delText>
        </w:r>
        <w:r w:rsidR="008113C7" w:rsidRPr="00F11689" w:rsidDel="00DB078A">
          <w:rPr>
            <w:snapToGrid/>
            <w:sz w:val="24"/>
            <w:szCs w:val="24"/>
            <w:rPrChange w:id="236" w:author="Erasmus" w:date="2024-01-29T15:15:00Z">
              <w:rPr>
                <w:snapToGrid/>
                <w:sz w:val="24"/>
                <w:szCs w:val="24"/>
                <w:highlight w:val="yellow"/>
              </w:rPr>
            </w:rPrChange>
          </w:rPr>
          <w:delText xml:space="preserve">. Bunlara ek olarak, belgelerin, seyahat biletlerinin ve bagajların kaybolmasına veya çalınmasına karşı sigorta önerilir. </w:delText>
        </w:r>
        <w:r w:rsidR="001F2ADA" w:rsidRPr="00F11689" w:rsidDel="00DB078A">
          <w:rPr>
            <w:color w:val="000000"/>
            <w:sz w:val="24"/>
            <w:szCs w:val="24"/>
            <w:shd w:val="clear" w:color="auto" w:fill="FFFFFF"/>
            <w:rPrChange w:id="237" w:author="Erasmus" w:date="2024-01-29T15:15:00Z">
              <w:rPr>
                <w:color w:val="000000"/>
                <w:sz w:val="24"/>
                <w:szCs w:val="24"/>
                <w:highlight w:val="yellow"/>
                <w:shd w:val="clear" w:color="auto" w:fill="FFFFFF"/>
              </w:rPr>
            </w:rPrChange>
          </w:rPr>
          <w:delText xml:space="preserve">Varsayılan </w:delText>
        </w:r>
        <w:r w:rsidR="008113C7" w:rsidRPr="00F11689" w:rsidDel="00DB078A">
          <w:rPr>
            <w:color w:val="000000"/>
            <w:sz w:val="24"/>
            <w:szCs w:val="24"/>
            <w:shd w:val="clear" w:color="auto" w:fill="FFFFFF"/>
            <w:rPrChange w:id="238" w:author="Erasmus" w:date="2024-01-29T15:15:00Z">
              <w:rPr>
                <w:color w:val="000000"/>
                <w:sz w:val="24"/>
                <w:szCs w:val="24"/>
                <w:highlight w:val="yellow"/>
                <w:shd w:val="clear" w:color="auto" w:fill="FFFFFF"/>
              </w:rPr>
            </w:rPrChange>
          </w:rPr>
          <w:delText xml:space="preserve">gereklilikleri ulusal bağlama uyarlamak için bir gerekçe varsa, </w:delText>
        </w:r>
        <w:r w:rsidR="001F2ADA" w:rsidRPr="00F11689" w:rsidDel="00DB078A">
          <w:rPr>
            <w:color w:val="000000"/>
            <w:sz w:val="24"/>
            <w:szCs w:val="24"/>
            <w:shd w:val="clear" w:color="auto" w:fill="FFFFFF"/>
            <w:rPrChange w:id="239" w:author="Erasmus" w:date="2024-01-29T15:15:00Z">
              <w:rPr>
                <w:color w:val="000000"/>
                <w:sz w:val="24"/>
                <w:szCs w:val="24"/>
                <w:highlight w:val="yellow"/>
                <w:shd w:val="clear" w:color="auto" w:fill="FFFFFF"/>
              </w:rPr>
            </w:rPrChange>
          </w:rPr>
          <w:delText xml:space="preserve">Ulusal Ajans </w:delText>
        </w:r>
        <w:r w:rsidR="008113C7" w:rsidRPr="00F11689" w:rsidDel="00DB078A">
          <w:rPr>
            <w:color w:val="000000"/>
            <w:sz w:val="24"/>
            <w:szCs w:val="24"/>
            <w:shd w:val="clear" w:color="auto" w:fill="FFFFFF"/>
            <w:rPrChange w:id="240" w:author="Erasmus" w:date="2024-01-29T15:15:00Z">
              <w:rPr>
                <w:color w:val="000000"/>
                <w:sz w:val="24"/>
                <w:szCs w:val="24"/>
                <w:highlight w:val="yellow"/>
                <w:shd w:val="clear" w:color="auto" w:fill="FFFFFF"/>
              </w:rPr>
            </w:rPrChange>
          </w:rPr>
          <w:delText xml:space="preserve">Madde </w:delText>
        </w:r>
        <w:r w:rsidR="0061327D" w:rsidRPr="00F11689" w:rsidDel="00DB078A">
          <w:rPr>
            <w:color w:val="000000"/>
            <w:sz w:val="24"/>
            <w:szCs w:val="24"/>
            <w:shd w:val="clear" w:color="auto" w:fill="FFFFFF"/>
            <w:rPrChange w:id="241" w:author="Erasmus" w:date="2024-01-29T15:15:00Z">
              <w:rPr>
                <w:color w:val="000000"/>
                <w:sz w:val="24"/>
                <w:szCs w:val="24"/>
                <w:highlight w:val="yellow"/>
                <w:shd w:val="clear" w:color="auto" w:fill="FFFFFF"/>
              </w:rPr>
            </w:rPrChange>
          </w:rPr>
          <w:delText>6</w:delText>
        </w:r>
        <w:r w:rsidR="008113C7" w:rsidRPr="00F11689" w:rsidDel="00DB078A">
          <w:rPr>
            <w:color w:val="000000"/>
            <w:sz w:val="24"/>
            <w:szCs w:val="24"/>
            <w:shd w:val="clear" w:color="auto" w:fill="FFFFFF"/>
            <w:rPrChange w:id="242" w:author="Erasmus" w:date="2024-01-29T15:15:00Z">
              <w:rPr>
                <w:color w:val="000000"/>
                <w:sz w:val="24"/>
                <w:szCs w:val="24"/>
                <w:highlight w:val="yellow"/>
                <w:shd w:val="clear" w:color="auto" w:fill="FFFFFF"/>
              </w:rPr>
            </w:rPrChange>
          </w:rPr>
          <w:delText>.2'yi değiştirebilir</w:delText>
        </w:r>
        <w:r w:rsidR="008113C7" w:rsidRPr="00F11689" w:rsidDel="00DB078A">
          <w:rPr>
            <w:sz w:val="24"/>
            <w:szCs w:val="24"/>
            <w:rPrChange w:id="243" w:author="Erasmus" w:date="2024-01-29T15:15:00Z">
              <w:rPr>
                <w:sz w:val="24"/>
                <w:szCs w:val="24"/>
                <w:highlight w:val="yellow"/>
              </w:rPr>
            </w:rPrChange>
          </w:rPr>
          <w:delText>.]</w:delText>
        </w:r>
      </w:del>
    </w:p>
    <w:p w:rsidR="008113C7" w:rsidRPr="008B5D75" w:rsidRDefault="008113C7" w:rsidP="005D30BC">
      <w:pPr>
        <w:ind w:left="567" w:hanging="567"/>
        <w:jc w:val="both"/>
        <w:rPr>
          <w:snapToGrid/>
          <w:sz w:val="24"/>
          <w:szCs w:val="24"/>
        </w:rPr>
      </w:pPr>
    </w:p>
    <w:p w:rsidR="00F10B15" w:rsidRPr="008B5D75" w:rsidRDefault="0036231C" w:rsidP="008B5D75">
      <w:pPr>
        <w:spacing w:after="100" w:afterAutospacing="1"/>
        <w:ind w:left="720"/>
        <w:jc w:val="both"/>
        <w:rPr>
          <w:sz w:val="24"/>
          <w:szCs w:val="24"/>
        </w:rPr>
      </w:pPr>
      <w:del w:id="244" w:author="Erasmus" w:date="2024-01-18T13:43:00Z">
        <w:r w:rsidRPr="00B1145B" w:rsidDel="00987861">
          <w:rPr>
            <w:sz w:val="24"/>
            <w:szCs w:val="24"/>
            <w:highlight w:val="yellow"/>
          </w:rPr>
          <w:delText>[</w:delText>
        </w:r>
        <w:r w:rsidR="007E57BE" w:rsidRPr="00B1145B" w:rsidDel="00987861">
          <w:rPr>
            <w:sz w:val="24"/>
            <w:szCs w:val="24"/>
            <w:highlight w:val="yellow"/>
          </w:rPr>
          <w:delText>Ayrıca aşağıdaki bilgileri de eklemeniz önerilir:]</w:delText>
        </w:r>
      </w:del>
      <w:r w:rsidR="007E57BE" w:rsidRPr="005E6F7F">
        <w:rPr>
          <w:sz w:val="24"/>
          <w:szCs w:val="24"/>
          <w:highlight w:val="yellow"/>
          <w:rPrChange w:id="245" w:author="Erasmus" w:date="2024-02-14T10:21:00Z">
            <w:rPr>
              <w:sz w:val="24"/>
              <w:szCs w:val="24"/>
              <w:highlight w:val="lightGray"/>
            </w:rPr>
          </w:rPrChange>
        </w:rPr>
        <w:t>[Sigorta sağlayıcı(lar</w:t>
      </w:r>
      <w:r w:rsidR="004F617A" w:rsidRPr="005E6F7F">
        <w:rPr>
          <w:sz w:val="24"/>
          <w:szCs w:val="24"/>
          <w:highlight w:val="yellow"/>
          <w:rPrChange w:id="246" w:author="Erasmus" w:date="2024-02-14T10:21:00Z">
            <w:rPr>
              <w:sz w:val="24"/>
              <w:szCs w:val="24"/>
              <w:highlight w:val="lightGray"/>
            </w:rPr>
          </w:rPrChange>
        </w:rPr>
        <w:t>ı</w:t>
      </w:r>
      <w:r w:rsidR="007E57BE" w:rsidRPr="005E6F7F">
        <w:rPr>
          <w:sz w:val="24"/>
          <w:szCs w:val="24"/>
          <w:highlight w:val="yellow"/>
          <w:rPrChange w:id="247" w:author="Erasmus" w:date="2024-02-14T10:21:00Z">
            <w:rPr>
              <w:sz w:val="24"/>
              <w:szCs w:val="24"/>
              <w:highlight w:val="lightGray"/>
            </w:rPr>
          </w:rPrChange>
        </w:rPr>
        <w:t>), sigorta numarası ve sigorta poliçesi]</w:t>
      </w:r>
      <w:r w:rsidR="00B20B31" w:rsidRPr="005E6F7F">
        <w:rPr>
          <w:sz w:val="24"/>
          <w:szCs w:val="24"/>
          <w:highlight w:val="yellow"/>
          <w:rPrChange w:id="248" w:author="Erasmus" w:date="2024-02-14T10:21:00Z">
            <w:rPr>
              <w:sz w:val="24"/>
              <w:szCs w:val="24"/>
            </w:rPr>
          </w:rPrChange>
        </w:rPr>
        <w:t>.</w:t>
      </w:r>
    </w:p>
    <w:p w:rsidR="007E57BE" w:rsidRPr="008B5D75" w:rsidRDefault="00913A1F" w:rsidP="008B5D75">
      <w:pPr>
        <w:ind w:left="720" w:hanging="720"/>
        <w:jc w:val="both"/>
        <w:rPr>
          <w:snapToGrid/>
          <w:sz w:val="24"/>
          <w:szCs w:val="24"/>
        </w:rPr>
      </w:pPr>
      <w:r>
        <w:rPr>
          <w:snapToGrid/>
          <w:sz w:val="24"/>
          <w:szCs w:val="24"/>
        </w:rPr>
        <w:t>6</w:t>
      </w:r>
      <w:r w:rsidR="007E57BE" w:rsidRPr="008B5D75">
        <w:rPr>
          <w:snapToGrid/>
          <w:sz w:val="24"/>
          <w:szCs w:val="24"/>
        </w:rPr>
        <w:t>.3</w:t>
      </w:r>
      <w:r w:rsidR="00204EF2" w:rsidRPr="008B5D75">
        <w:rPr>
          <w:snapToGrid/>
          <w:sz w:val="24"/>
          <w:szCs w:val="24"/>
        </w:rPr>
        <w:tab/>
      </w:r>
      <w:r w:rsidR="007E57BE" w:rsidRPr="008B5D75">
        <w:rPr>
          <w:snapToGrid/>
          <w:sz w:val="24"/>
          <w:szCs w:val="24"/>
        </w:rPr>
        <w:t xml:space="preserve">Sigorta teminatını almaktan sorumlu taraf: </w:t>
      </w:r>
      <w:r w:rsidR="007E57BE" w:rsidRPr="00B1145B">
        <w:rPr>
          <w:snapToGrid/>
          <w:sz w:val="24"/>
          <w:szCs w:val="24"/>
        </w:rPr>
        <w:t>[</w:t>
      </w:r>
      <w:del w:id="249" w:author="Erasmus" w:date="2024-01-18T13:43:00Z">
        <w:r w:rsidR="007E57BE" w:rsidRPr="00F11689" w:rsidDel="00987861">
          <w:rPr>
            <w:snapToGrid/>
            <w:sz w:val="24"/>
            <w:szCs w:val="24"/>
            <w:rPrChange w:id="250" w:author="Erasmus" w:date="2024-01-29T15:16:00Z">
              <w:rPr>
                <w:snapToGrid/>
                <w:sz w:val="24"/>
                <w:szCs w:val="24"/>
                <w:highlight w:val="lightGray"/>
              </w:rPr>
            </w:rPrChange>
          </w:rPr>
          <w:delText>k</w:delText>
        </w:r>
        <w:r w:rsidR="0036231C" w:rsidRPr="00F11689" w:rsidDel="00987861">
          <w:rPr>
            <w:snapToGrid/>
            <w:sz w:val="24"/>
            <w:szCs w:val="24"/>
            <w:rPrChange w:id="251" w:author="Erasmus" w:date="2024-01-29T15:16:00Z">
              <w:rPr>
                <w:snapToGrid/>
                <w:sz w:val="24"/>
                <w:szCs w:val="24"/>
                <w:highlight w:val="lightGray"/>
              </w:rPr>
            </w:rPrChange>
          </w:rPr>
          <w:delText>urum/k</w:delText>
        </w:r>
        <w:r w:rsidR="007E57BE" w:rsidRPr="00F11689" w:rsidDel="00987861">
          <w:rPr>
            <w:snapToGrid/>
            <w:sz w:val="24"/>
            <w:szCs w:val="24"/>
            <w:rPrChange w:id="252" w:author="Erasmus" w:date="2024-01-29T15:16:00Z">
              <w:rPr>
                <w:snapToGrid/>
                <w:sz w:val="24"/>
                <w:szCs w:val="24"/>
                <w:highlight w:val="lightGray"/>
              </w:rPr>
            </w:rPrChange>
          </w:rPr>
          <w:delText xml:space="preserve">uruluş VEYA </w:delText>
        </w:r>
      </w:del>
      <w:r w:rsidR="007E57BE" w:rsidRPr="00F11689">
        <w:rPr>
          <w:snapToGrid/>
          <w:sz w:val="24"/>
          <w:szCs w:val="24"/>
          <w:rPrChange w:id="253" w:author="Erasmus" w:date="2024-01-29T15:16:00Z">
            <w:rPr>
              <w:snapToGrid/>
              <w:sz w:val="24"/>
              <w:szCs w:val="24"/>
              <w:highlight w:val="lightGray"/>
            </w:rPr>
          </w:rPrChange>
        </w:rPr>
        <w:t>katılımcı</w:t>
      </w:r>
      <w:del w:id="254" w:author="Erasmus" w:date="2024-01-18T13:43:00Z">
        <w:r w:rsidR="007E57BE" w:rsidRPr="00F11689" w:rsidDel="00987861">
          <w:rPr>
            <w:snapToGrid/>
            <w:sz w:val="24"/>
            <w:szCs w:val="24"/>
            <w:rPrChange w:id="255" w:author="Erasmus" w:date="2024-01-29T15:16:00Z">
              <w:rPr>
                <w:snapToGrid/>
                <w:sz w:val="24"/>
                <w:szCs w:val="24"/>
                <w:highlight w:val="lightGray"/>
              </w:rPr>
            </w:rPrChange>
          </w:rPr>
          <w:delText xml:space="preserve"> VEYA ev sahibi </w:delText>
        </w:r>
        <w:r w:rsidR="0036231C" w:rsidRPr="00F11689" w:rsidDel="00987861">
          <w:rPr>
            <w:snapToGrid/>
            <w:sz w:val="24"/>
            <w:szCs w:val="24"/>
            <w:rPrChange w:id="256" w:author="Erasmus" w:date="2024-01-29T15:16:00Z">
              <w:rPr>
                <w:snapToGrid/>
                <w:sz w:val="24"/>
                <w:szCs w:val="24"/>
                <w:highlight w:val="lightGray"/>
              </w:rPr>
            </w:rPrChange>
          </w:rPr>
          <w:delText>kurum/</w:delText>
        </w:r>
        <w:r w:rsidR="007E57BE" w:rsidRPr="00F11689" w:rsidDel="00987861">
          <w:rPr>
            <w:snapToGrid/>
            <w:sz w:val="24"/>
            <w:szCs w:val="24"/>
            <w:rPrChange w:id="257" w:author="Erasmus" w:date="2024-01-29T15:16:00Z">
              <w:rPr>
                <w:snapToGrid/>
                <w:sz w:val="24"/>
                <w:szCs w:val="24"/>
                <w:highlight w:val="lightGray"/>
              </w:rPr>
            </w:rPrChange>
          </w:rPr>
          <w:delText>kuruluşlar</w:delText>
        </w:r>
      </w:del>
      <w:r w:rsidR="007E57BE" w:rsidRPr="00B1145B">
        <w:rPr>
          <w:snapToGrid/>
          <w:sz w:val="24"/>
          <w:szCs w:val="24"/>
        </w:rPr>
        <w:t>]</w:t>
      </w:r>
      <w:r w:rsidR="007E57BE" w:rsidRPr="008B5D75">
        <w:rPr>
          <w:snapToGrid/>
          <w:sz w:val="24"/>
          <w:szCs w:val="24"/>
        </w:rPr>
        <w:t xml:space="preserve"> </w:t>
      </w:r>
      <w:del w:id="258" w:author="Erasmus" w:date="2024-01-18T13:43:00Z">
        <w:r w:rsidR="007E57BE" w:rsidRPr="008B5D75" w:rsidDel="00987861">
          <w:rPr>
            <w:snapToGrid/>
            <w:sz w:val="24"/>
            <w:szCs w:val="24"/>
          </w:rPr>
          <w:delText>[</w:delText>
        </w:r>
        <w:r w:rsidR="007E57BE" w:rsidRPr="008B5D75" w:rsidDel="00987861">
          <w:rPr>
            <w:snapToGrid/>
            <w:sz w:val="24"/>
            <w:szCs w:val="24"/>
            <w:highlight w:val="yellow"/>
          </w:rPr>
          <w:delText>Ayrı sigortalar olması durumunda, soru</w:delText>
        </w:r>
        <w:r w:rsidR="004150E1" w:rsidRPr="008B5D75" w:rsidDel="00987861">
          <w:rPr>
            <w:snapToGrid/>
            <w:sz w:val="24"/>
            <w:szCs w:val="24"/>
            <w:highlight w:val="yellow"/>
          </w:rPr>
          <w:delText>mlu taraflar farklı olabilir</w:delText>
        </w:r>
        <w:r w:rsidR="0036231C" w:rsidRPr="008B5D75" w:rsidDel="00987861">
          <w:rPr>
            <w:snapToGrid/>
            <w:sz w:val="24"/>
            <w:szCs w:val="24"/>
            <w:highlight w:val="yellow"/>
          </w:rPr>
          <w:delText xml:space="preserve"> ve </w:delText>
        </w:r>
        <w:r w:rsidR="004150E1" w:rsidRPr="008B5D75" w:rsidDel="00987861">
          <w:rPr>
            <w:snapToGrid/>
            <w:sz w:val="24"/>
            <w:szCs w:val="24"/>
            <w:highlight w:val="yellow"/>
          </w:rPr>
          <w:delText>bu bölümde sorumluluklarına</w:delText>
        </w:r>
        <w:r w:rsidR="007E57BE" w:rsidRPr="008B5D75" w:rsidDel="00987861">
          <w:rPr>
            <w:snapToGrid/>
            <w:sz w:val="24"/>
            <w:szCs w:val="24"/>
            <w:highlight w:val="yellow"/>
          </w:rPr>
          <w:delText xml:space="preserve"> göre listelenecektir].</w:delText>
        </w:r>
      </w:del>
    </w:p>
    <w:p w:rsidR="007E57BE" w:rsidRPr="008B5D75" w:rsidRDefault="002931C8" w:rsidP="008B5D75">
      <w:pPr>
        <w:pStyle w:val="Balk4"/>
        <w:numPr>
          <w:ilvl w:val="0"/>
          <w:numId w:val="0"/>
        </w:numPr>
        <w:spacing w:before="240"/>
        <w:ind w:left="-13"/>
      </w:pPr>
      <w:r w:rsidRPr="008B5D75">
        <w:rPr>
          <w:b/>
          <w:snapToGrid/>
        </w:rPr>
        <w:t xml:space="preserve">MADDE 7 – </w:t>
      </w:r>
      <w:r w:rsidR="001425DE">
        <w:rPr>
          <w:b/>
          <w:snapToGrid/>
        </w:rPr>
        <w:t xml:space="preserve">DİL SEVİYESİ VE </w:t>
      </w:r>
      <w:r w:rsidRPr="008B5D75">
        <w:rPr>
          <w:b/>
          <w:snapToGrid/>
        </w:rPr>
        <w:t>ÇEVRİM İÇİ DİL DESTEĞİ (</w:t>
      </w:r>
      <w:r w:rsidR="008F699F">
        <w:rPr>
          <w:b/>
          <w:snapToGrid/>
        </w:rPr>
        <w:t>OLS</w:t>
      </w:r>
      <w:r w:rsidRPr="008B5D75">
        <w:rPr>
          <w:b/>
          <w:snapToGrid/>
        </w:rPr>
        <w:t>)</w:t>
      </w:r>
    </w:p>
    <w:p w:rsidR="00FD7DC7" w:rsidRDefault="006F498E" w:rsidP="008B5D75">
      <w:pPr>
        <w:spacing w:after="100" w:afterAutospacing="1"/>
        <w:ind w:left="720" w:hanging="720"/>
        <w:jc w:val="both"/>
        <w:rPr>
          <w:sz w:val="24"/>
          <w:szCs w:val="24"/>
        </w:rPr>
      </w:pPr>
      <w:r w:rsidRPr="008B5D75">
        <w:rPr>
          <w:sz w:val="24"/>
          <w:szCs w:val="24"/>
        </w:rPr>
        <w:t>7</w:t>
      </w:r>
      <w:r w:rsidR="00C515C7" w:rsidRPr="008B5D75">
        <w:rPr>
          <w:sz w:val="24"/>
          <w:szCs w:val="24"/>
        </w:rPr>
        <w:t>.</w:t>
      </w:r>
      <w:r w:rsidR="00AE64F0" w:rsidRPr="008B5D75">
        <w:rPr>
          <w:sz w:val="24"/>
          <w:szCs w:val="24"/>
        </w:rPr>
        <w:t>1</w:t>
      </w:r>
      <w:r w:rsidR="00C515C7" w:rsidRPr="008B5D75">
        <w:rPr>
          <w:sz w:val="24"/>
          <w:szCs w:val="24"/>
        </w:rPr>
        <w:tab/>
      </w:r>
      <w:r w:rsidR="00325D2E">
        <w:rPr>
          <w:sz w:val="24"/>
          <w:szCs w:val="24"/>
        </w:rPr>
        <w:t xml:space="preserve">Katılımcı, </w:t>
      </w:r>
      <w:r w:rsidR="008F699F">
        <w:rPr>
          <w:sz w:val="24"/>
          <w:szCs w:val="24"/>
        </w:rPr>
        <w:t>OLS</w:t>
      </w:r>
      <w:r w:rsidR="001425DE" w:rsidRPr="001425DE">
        <w:rPr>
          <w:sz w:val="24"/>
          <w:szCs w:val="24"/>
        </w:rPr>
        <w:t xml:space="preserve"> dil değerlendirmesini hareketlilik döneminden önce (varsa) hareketlilik dilinde yapabilir ve </w:t>
      </w:r>
      <w:r w:rsidR="008F699F">
        <w:rPr>
          <w:sz w:val="24"/>
          <w:szCs w:val="24"/>
        </w:rPr>
        <w:t>OLS</w:t>
      </w:r>
      <w:r w:rsidR="001425DE" w:rsidRPr="001425DE">
        <w:rPr>
          <w:sz w:val="24"/>
          <w:szCs w:val="24"/>
        </w:rPr>
        <w:t xml:space="preserve"> platformunda bulunan dil kurslarından yararlanabilir.</w:t>
      </w:r>
    </w:p>
    <w:p w:rsidR="00AA7E73" w:rsidRPr="00950487" w:rsidRDefault="00FD7DC7" w:rsidP="00273AB7">
      <w:pPr>
        <w:spacing w:after="100" w:afterAutospacing="1"/>
        <w:ind w:left="720" w:hanging="720"/>
        <w:jc w:val="both"/>
        <w:rPr>
          <w:sz w:val="24"/>
          <w:szCs w:val="24"/>
        </w:rPr>
      </w:pPr>
      <w:r w:rsidRPr="008B5D75">
        <w:rPr>
          <w:sz w:val="24"/>
          <w:szCs w:val="24"/>
        </w:rPr>
        <w:t>7</w:t>
      </w:r>
      <w:r w:rsidR="005B3F4B" w:rsidRPr="008B5D75">
        <w:rPr>
          <w:sz w:val="24"/>
          <w:szCs w:val="24"/>
        </w:rPr>
        <w:t xml:space="preserve">.2 </w:t>
      </w:r>
      <w:r w:rsidR="005B3F4B" w:rsidRPr="008B5D75">
        <w:rPr>
          <w:sz w:val="24"/>
          <w:szCs w:val="24"/>
        </w:rPr>
        <w:tab/>
      </w:r>
      <w:r w:rsidR="00CD2ACA" w:rsidRPr="00B1145B">
        <w:rPr>
          <w:sz w:val="24"/>
          <w:szCs w:val="24"/>
        </w:rPr>
        <w:t xml:space="preserve">Katılımcının hâlihazırda sahip olduğu veya hareketlilik döneminin başlangıcında edinmeyi kabul ettiği </w:t>
      </w:r>
      <w:r w:rsidR="00CD2ACA" w:rsidRPr="005E6F7F">
        <w:rPr>
          <w:sz w:val="24"/>
          <w:szCs w:val="24"/>
          <w:highlight w:val="yellow"/>
          <w:rPrChange w:id="259" w:author="Erasmus" w:date="2024-02-14T10:21:00Z">
            <w:rPr>
              <w:sz w:val="24"/>
              <w:szCs w:val="24"/>
              <w:highlight w:val="lightGray"/>
            </w:rPr>
          </w:rPrChange>
        </w:rPr>
        <w:t>[eğitimin/işin ana dili belirlenecektir]</w:t>
      </w:r>
      <w:r w:rsidR="00CD2ACA" w:rsidRPr="00B1145B">
        <w:rPr>
          <w:sz w:val="24"/>
          <w:szCs w:val="24"/>
        </w:rPr>
        <w:t xml:space="preserve"> dil yeterliliği düzeyi</w:t>
      </w:r>
      <w:r w:rsidR="007D1218" w:rsidRPr="00B1145B">
        <w:rPr>
          <w:sz w:val="24"/>
          <w:szCs w:val="24"/>
        </w:rPr>
        <w:t xml:space="preserve"> şudur</w:t>
      </w:r>
      <w:r w:rsidR="00CD2ACA" w:rsidRPr="005E6F7F">
        <w:rPr>
          <w:sz w:val="24"/>
          <w:szCs w:val="24"/>
          <w:highlight w:val="yellow"/>
          <w:rPrChange w:id="260" w:author="Erasmus" w:date="2024-02-14T10:21:00Z">
            <w:rPr>
              <w:sz w:val="24"/>
              <w:szCs w:val="24"/>
            </w:rPr>
          </w:rPrChange>
        </w:rPr>
        <w:t xml:space="preserve">: </w:t>
      </w:r>
      <w:r w:rsidR="00CD2ACA" w:rsidRPr="005E6F7F">
        <w:rPr>
          <w:sz w:val="24"/>
          <w:szCs w:val="24"/>
          <w:highlight w:val="yellow"/>
          <w:rPrChange w:id="261" w:author="Erasmus" w:date="2024-02-14T10:21:00Z">
            <w:rPr>
              <w:sz w:val="24"/>
              <w:szCs w:val="24"/>
              <w:highlight w:val="lightGray"/>
            </w:rPr>
          </w:rPrChange>
        </w:rPr>
        <w:t>A1</w:t>
      </w:r>
      <w:r w:rsidR="00CD2ACA" w:rsidRPr="005E6F7F">
        <w:rPr>
          <w:rFonts w:ascii="MS Gothic" w:eastAsia="MS Gothic" w:hAnsi="MS Gothic"/>
          <w:sz w:val="24"/>
          <w:szCs w:val="24"/>
          <w:highlight w:val="yellow"/>
          <w:rPrChange w:id="262" w:author="Erasmus" w:date="2024-02-14T10:21:00Z">
            <w:rPr>
              <w:rFonts w:ascii="MS Gothic" w:eastAsia="MS Gothic" w:hAnsi="MS Gothic"/>
              <w:sz w:val="24"/>
              <w:szCs w:val="24"/>
              <w:highlight w:val="lightGray"/>
            </w:rPr>
          </w:rPrChange>
        </w:rPr>
        <w:t>☐</w:t>
      </w:r>
      <w:r w:rsidR="00CD2ACA" w:rsidRPr="005E6F7F">
        <w:rPr>
          <w:sz w:val="24"/>
          <w:szCs w:val="24"/>
          <w:highlight w:val="yellow"/>
          <w:rPrChange w:id="263" w:author="Erasmus" w:date="2024-02-14T10:21:00Z">
            <w:rPr>
              <w:sz w:val="24"/>
              <w:szCs w:val="24"/>
              <w:highlight w:val="lightGray"/>
            </w:rPr>
          </w:rPrChange>
        </w:rPr>
        <w:t xml:space="preserve"> A2</w:t>
      </w:r>
      <w:r w:rsidR="00CD2ACA" w:rsidRPr="005E6F7F">
        <w:rPr>
          <w:rFonts w:ascii="MS Gothic" w:eastAsia="MS Gothic" w:hAnsi="MS Gothic"/>
          <w:sz w:val="24"/>
          <w:szCs w:val="24"/>
          <w:highlight w:val="yellow"/>
          <w:rPrChange w:id="264" w:author="Erasmus" w:date="2024-02-14T10:21:00Z">
            <w:rPr>
              <w:rFonts w:ascii="MS Gothic" w:eastAsia="MS Gothic" w:hAnsi="MS Gothic"/>
              <w:sz w:val="24"/>
              <w:szCs w:val="24"/>
              <w:highlight w:val="lightGray"/>
            </w:rPr>
          </w:rPrChange>
        </w:rPr>
        <w:t>☐</w:t>
      </w:r>
      <w:r w:rsidR="00CD2ACA" w:rsidRPr="005E6F7F">
        <w:rPr>
          <w:sz w:val="24"/>
          <w:szCs w:val="24"/>
          <w:highlight w:val="yellow"/>
          <w:rPrChange w:id="265" w:author="Erasmus" w:date="2024-02-14T10:21:00Z">
            <w:rPr>
              <w:sz w:val="24"/>
              <w:szCs w:val="24"/>
              <w:highlight w:val="lightGray"/>
            </w:rPr>
          </w:rPrChange>
        </w:rPr>
        <w:t xml:space="preserve"> B1</w:t>
      </w:r>
      <w:r w:rsidR="00CD2ACA" w:rsidRPr="005E6F7F">
        <w:rPr>
          <w:rFonts w:ascii="MS Gothic" w:eastAsia="MS Gothic" w:hAnsi="MS Gothic"/>
          <w:sz w:val="24"/>
          <w:szCs w:val="24"/>
          <w:highlight w:val="yellow"/>
          <w:rPrChange w:id="266" w:author="Erasmus" w:date="2024-02-14T10:21:00Z">
            <w:rPr>
              <w:rFonts w:ascii="MS Gothic" w:eastAsia="MS Gothic" w:hAnsi="MS Gothic"/>
              <w:sz w:val="24"/>
              <w:szCs w:val="24"/>
              <w:highlight w:val="lightGray"/>
            </w:rPr>
          </w:rPrChange>
        </w:rPr>
        <w:t>☐</w:t>
      </w:r>
      <w:r w:rsidR="00CD2ACA" w:rsidRPr="005E6F7F">
        <w:rPr>
          <w:sz w:val="24"/>
          <w:szCs w:val="24"/>
          <w:highlight w:val="yellow"/>
          <w:rPrChange w:id="267" w:author="Erasmus" w:date="2024-02-14T10:21:00Z">
            <w:rPr>
              <w:sz w:val="24"/>
              <w:szCs w:val="24"/>
              <w:highlight w:val="lightGray"/>
            </w:rPr>
          </w:rPrChange>
        </w:rPr>
        <w:t xml:space="preserve"> B2</w:t>
      </w:r>
      <w:r w:rsidR="00CD2ACA" w:rsidRPr="005E6F7F">
        <w:rPr>
          <w:rFonts w:ascii="MS Gothic" w:eastAsia="MS Gothic" w:hAnsi="MS Gothic"/>
          <w:sz w:val="24"/>
          <w:szCs w:val="24"/>
          <w:highlight w:val="yellow"/>
          <w:rPrChange w:id="268" w:author="Erasmus" w:date="2024-02-14T10:21:00Z">
            <w:rPr>
              <w:rFonts w:ascii="MS Gothic" w:eastAsia="MS Gothic" w:hAnsi="MS Gothic"/>
              <w:sz w:val="24"/>
              <w:szCs w:val="24"/>
              <w:highlight w:val="lightGray"/>
            </w:rPr>
          </w:rPrChange>
        </w:rPr>
        <w:t>☐</w:t>
      </w:r>
      <w:r w:rsidR="00CD2ACA" w:rsidRPr="005E6F7F">
        <w:rPr>
          <w:sz w:val="24"/>
          <w:szCs w:val="24"/>
          <w:highlight w:val="yellow"/>
          <w:rPrChange w:id="269" w:author="Erasmus" w:date="2024-02-14T10:21:00Z">
            <w:rPr>
              <w:sz w:val="24"/>
              <w:szCs w:val="24"/>
              <w:highlight w:val="lightGray"/>
            </w:rPr>
          </w:rPrChange>
        </w:rPr>
        <w:t xml:space="preserve"> C1</w:t>
      </w:r>
      <w:r w:rsidR="00CD2ACA" w:rsidRPr="005E6F7F">
        <w:rPr>
          <w:rFonts w:ascii="MS Gothic" w:eastAsia="MS Gothic" w:hAnsi="MS Gothic"/>
          <w:sz w:val="24"/>
          <w:szCs w:val="24"/>
          <w:highlight w:val="yellow"/>
          <w:rPrChange w:id="270" w:author="Erasmus" w:date="2024-02-14T10:21:00Z">
            <w:rPr>
              <w:rFonts w:ascii="MS Gothic" w:eastAsia="MS Gothic" w:hAnsi="MS Gothic"/>
              <w:sz w:val="24"/>
              <w:szCs w:val="24"/>
              <w:highlight w:val="lightGray"/>
            </w:rPr>
          </w:rPrChange>
        </w:rPr>
        <w:t>☐</w:t>
      </w:r>
      <w:r w:rsidR="00CD2ACA" w:rsidRPr="005E6F7F">
        <w:rPr>
          <w:sz w:val="24"/>
          <w:szCs w:val="24"/>
          <w:highlight w:val="yellow"/>
          <w:rPrChange w:id="271" w:author="Erasmus" w:date="2024-02-14T10:21:00Z">
            <w:rPr>
              <w:sz w:val="24"/>
              <w:szCs w:val="24"/>
              <w:highlight w:val="lightGray"/>
            </w:rPr>
          </w:rPrChange>
        </w:rPr>
        <w:t xml:space="preserve"> C2</w:t>
      </w:r>
      <w:r w:rsidR="00CD2ACA" w:rsidRPr="005E6F7F">
        <w:rPr>
          <w:rFonts w:ascii="MS Gothic" w:eastAsia="MS Gothic" w:hAnsi="MS Gothic"/>
          <w:sz w:val="24"/>
          <w:szCs w:val="24"/>
          <w:highlight w:val="yellow"/>
          <w:rPrChange w:id="272" w:author="Erasmus" w:date="2024-02-14T10:21:00Z">
            <w:rPr>
              <w:rFonts w:ascii="MS Gothic" w:eastAsia="MS Gothic" w:hAnsi="MS Gothic"/>
              <w:sz w:val="24"/>
              <w:szCs w:val="24"/>
              <w:highlight w:val="lightGray"/>
            </w:rPr>
          </w:rPrChange>
        </w:rPr>
        <w:t>☐</w:t>
      </w:r>
      <w:r w:rsidR="00CD2ACA" w:rsidRPr="005E6F7F">
        <w:rPr>
          <w:i/>
          <w:color w:val="4AA55B"/>
          <w:sz w:val="24"/>
          <w:szCs w:val="24"/>
          <w:highlight w:val="yellow"/>
          <w:rPrChange w:id="273" w:author="Erasmus" w:date="2024-02-14T10:21:00Z">
            <w:rPr>
              <w:i/>
              <w:color w:val="4AA55B"/>
              <w:sz w:val="24"/>
              <w:szCs w:val="24"/>
            </w:rPr>
          </w:rPrChange>
        </w:rPr>
        <w:t>]</w:t>
      </w:r>
    </w:p>
    <w:p w:rsidR="00DF1D36" w:rsidRPr="008B5D75" w:rsidRDefault="00DF1D36" w:rsidP="00DF1D36">
      <w:pPr>
        <w:pStyle w:val="Balk4"/>
        <w:numPr>
          <w:ilvl w:val="0"/>
          <w:numId w:val="0"/>
        </w:numPr>
        <w:spacing w:before="240"/>
        <w:rPr>
          <w:b/>
        </w:rPr>
      </w:pPr>
      <w:r>
        <w:rPr>
          <w:b/>
        </w:rPr>
        <w:t>MADDE 8 – KATILIMCI RAPORU</w:t>
      </w:r>
    </w:p>
    <w:p w:rsidR="00DF1D36" w:rsidRPr="00156FB4" w:rsidRDefault="00DF1D36" w:rsidP="00DF1D36">
      <w:pPr>
        <w:spacing w:after="240"/>
        <w:ind w:left="720" w:hanging="720"/>
        <w:jc w:val="both"/>
        <w:rPr>
          <w:sz w:val="24"/>
          <w:szCs w:val="24"/>
        </w:rPr>
      </w:pPr>
      <w:r w:rsidRPr="008B5D75">
        <w:rPr>
          <w:sz w:val="24"/>
          <w:szCs w:val="24"/>
        </w:rPr>
        <w:t>8.1.</w:t>
      </w:r>
      <w:r w:rsidRPr="008B5D75">
        <w:rPr>
          <w:sz w:val="24"/>
          <w:szCs w:val="24"/>
        </w:rPr>
        <w:tab/>
        <w:t xml:space="preserve">Katılımcı, </w:t>
      </w:r>
      <w:r>
        <w:rPr>
          <w:sz w:val="24"/>
          <w:szCs w:val="24"/>
        </w:rPr>
        <w:t>tamamlaması</w:t>
      </w:r>
      <w:r w:rsidRPr="008B5D75">
        <w:rPr>
          <w:sz w:val="24"/>
          <w:szCs w:val="24"/>
        </w:rPr>
        <w:t xml:space="preserve"> için kendisine gönderilen daveti aldığı tarih </w:t>
      </w:r>
      <w:r w:rsidRPr="00B1145B">
        <w:rPr>
          <w:sz w:val="24"/>
          <w:szCs w:val="24"/>
        </w:rPr>
        <w:t xml:space="preserve">itibarıyla </w:t>
      </w:r>
      <w:r w:rsidRPr="005E6F7F">
        <w:rPr>
          <w:i/>
          <w:sz w:val="24"/>
          <w:szCs w:val="24"/>
          <w:rPrChange w:id="274" w:author="Erasmus" w:date="2024-02-14T10:21:00Z">
            <w:rPr>
              <w:i/>
              <w:color w:val="70AD47"/>
              <w:sz w:val="24"/>
              <w:szCs w:val="24"/>
            </w:rPr>
          </w:rPrChange>
        </w:rPr>
        <w:t>[</w:t>
      </w:r>
      <w:r w:rsidR="008F699F" w:rsidRPr="005E6F7F">
        <w:rPr>
          <w:i/>
          <w:sz w:val="24"/>
          <w:szCs w:val="24"/>
          <w:rPrChange w:id="275" w:author="Erasmus" w:date="2024-02-14T10:21:00Z">
            <w:rPr>
              <w:i/>
              <w:color w:val="70AD47"/>
              <w:sz w:val="24"/>
              <w:szCs w:val="24"/>
            </w:rPr>
          </w:rPrChange>
        </w:rPr>
        <w:t>uzun dönem gelen</w:t>
      </w:r>
      <w:r w:rsidRPr="005E6F7F">
        <w:rPr>
          <w:i/>
          <w:sz w:val="24"/>
          <w:szCs w:val="24"/>
          <w:rPrChange w:id="276" w:author="Erasmus" w:date="2024-02-14T10:21:00Z">
            <w:rPr>
              <w:i/>
              <w:color w:val="70AD47"/>
              <w:sz w:val="24"/>
              <w:szCs w:val="24"/>
            </w:rPr>
          </w:rPrChange>
        </w:rPr>
        <w:t xml:space="preserve"> öğrenci hareketliliği için:</w:t>
      </w:r>
      <w:r w:rsidRPr="00B1145B">
        <w:rPr>
          <w:sz w:val="24"/>
          <w:szCs w:val="24"/>
        </w:rPr>
        <w:t xml:space="preserve"> 10 / </w:t>
      </w:r>
      <w:r w:rsidRPr="005E6F7F">
        <w:rPr>
          <w:i/>
          <w:sz w:val="24"/>
          <w:szCs w:val="24"/>
          <w:rPrChange w:id="277" w:author="Erasmus" w:date="2024-02-14T10:21:00Z">
            <w:rPr>
              <w:i/>
              <w:color w:val="70AD47"/>
              <w:sz w:val="24"/>
              <w:szCs w:val="24"/>
            </w:rPr>
          </w:rPrChange>
        </w:rPr>
        <w:t>Diğer hareketlilikler için:</w:t>
      </w:r>
      <w:r w:rsidRPr="00B1145B">
        <w:rPr>
          <w:sz w:val="24"/>
          <w:szCs w:val="24"/>
        </w:rPr>
        <w:t xml:space="preserve"> 30</w:t>
      </w:r>
      <w:r w:rsidRPr="005E6F7F">
        <w:rPr>
          <w:i/>
          <w:sz w:val="24"/>
          <w:szCs w:val="24"/>
          <w:rPrChange w:id="278" w:author="Erasmus" w:date="2024-02-14T10:21:00Z">
            <w:rPr>
              <w:i/>
              <w:color w:val="70AD47"/>
              <w:sz w:val="24"/>
              <w:szCs w:val="24"/>
            </w:rPr>
          </w:rPrChange>
        </w:rPr>
        <w:t>]</w:t>
      </w:r>
      <w:r w:rsidRPr="00B1145B">
        <w:rPr>
          <w:sz w:val="24"/>
          <w:szCs w:val="24"/>
        </w:rPr>
        <w:t xml:space="preserve"> takvim günü içerisinde hareketlilik tecrübesine ilişkin katılımcı raporunu (çevrim içi AB</w:t>
      </w:r>
      <w:r w:rsidR="00DC4476" w:rsidRPr="00B1145B">
        <w:rPr>
          <w:sz w:val="24"/>
          <w:szCs w:val="24"/>
        </w:rPr>
        <w:t xml:space="preserve"> </w:t>
      </w:r>
      <w:r w:rsidRPr="00156FB4">
        <w:rPr>
          <w:sz w:val="24"/>
          <w:szCs w:val="24"/>
        </w:rPr>
        <w:t>Anket</w:t>
      </w:r>
      <w:r w:rsidR="00DC4476" w:rsidRPr="00156FB4">
        <w:rPr>
          <w:sz w:val="24"/>
          <w:szCs w:val="24"/>
        </w:rPr>
        <w:t>i</w:t>
      </w:r>
      <w:r w:rsidRPr="00156FB4">
        <w:rPr>
          <w:sz w:val="24"/>
          <w:szCs w:val="24"/>
        </w:rPr>
        <w:t xml:space="preserve"> aracı </w:t>
      </w:r>
      <w:r w:rsidR="00DC4476" w:rsidRPr="00156FB4">
        <w:rPr>
          <w:sz w:val="24"/>
          <w:szCs w:val="24"/>
        </w:rPr>
        <w:t>üzerinden</w:t>
      </w:r>
      <w:r w:rsidRPr="00156FB4">
        <w:rPr>
          <w:sz w:val="24"/>
          <w:szCs w:val="24"/>
        </w:rPr>
        <w:t>) tamamlar ve ibraz eder. Çevrim içi katılımcı raporunu tamamlayıp teslim etmeyen katılımcılardan kurum/kuruluşları tarafından, aldıkları mali desteğin bir kısmını veya tamamını geri ödemeleri talep edilebilir.</w:t>
      </w:r>
    </w:p>
    <w:p w:rsidR="00DF1D36" w:rsidRPr="008B5D75" w:rsidDel="00B534E7" w:rsidRDefault="00DF1D36" w:rsidP="00DF1D36">
      <w:pPr>
        <w:spacing w:after="240"/>
        <w:ind w:left="720"/>
        <w:jc w:val="both"/>
        <w:rPr>
          <w:del w:id="279" w:author="Erasmus" w:date="2024-02-14T10:22:00Z"/>
          <w:sz w:val="24"/>
          <w:szCs w:val="24"/>
        </w:rPr>
      </w:pPr>
      <w:del w:id="280" w:author="Erasmus" w:date="2024-02-14T10:22:00Z">
        <w:r w:rsidRPr="00CC547A" w:rsidDel="00B534E7">
          <w:rPr>
            <w:i/>
            <w:color w:val="70AD47"/>
            <w:sz w:val="24"/>
            <w:szCs w:val="24"/>
          </w:rPr>
          <w:delText>[</w:delText>
        </w:r>
        <w:r w:rsidR="008F699F" w:rsidDel="00B534E7">
          <w:rPr>
            <w:i/>
            <w:color w:val="70AD47"/>
            <w:sz w:val="24"/>
            <w:szCs w:val="24"/>
          </w:rPr>
          <w:delText>Öğrenci öğrenim</w:delText>
        </w:r>
        <w:r w:rsidRPr="00CC547A" w:rsidDel="00B534E7">
          <w:rPr>
            <w:i/>
            <w:color w:val="70AD47"/>
            <w:sz w:val="24"/>
            <w:szCs w:val="24"/>
          </w:rPr>
          <w:delText xml:space="preserve"> hareketliliği için:</w:delText>
        </w:r>
      </w:del>
    </w:p>
    <w:p w:rsidR="00DF1D36" w:rsidRDefault="00DF1D36" w:rsidP="00DF1D36">
      <w:pPr>
        <w:tabs>
          <w:tab w:val="left" w:pos="567"/>
        </w:tabs>
        <w:spacing w:after="240"/>
        <w:ind w:left="720" w:hanging="720"/>
        <w:jc w:val="both"/>
        <w:rPr>
          <w:i/>
          <w:color w:val="70AD47"/>
          <w:sz w:val="24"/>
          <w:szCs w:val="24"/>
        </w:rPr>
      </w:pPr>
      <w:r w:rsidRPr="008B5D75">
        <w:rPr>
          <w:sz w:val="24"/>
          <w:szCs w:val="24"/>
        </w:rPr>
        <w:t>8.2</w:t>
      </w:r>
      <w:r w:rsidRPr="008B5D75">
        <w:rPr>
          <w:sz w:val="24"/>
          <w:szCs w:val="24"/>
        </w:rPr>
        <w:tab/>
      </w:r>
      <w:r w:rsidRPr="008B5D75">
        <w:rPr>
          <w:sz w:val="24"/>
          <w:szCs w:val="24"/>
        </w:rPr>
        <w:tab/>
        <w:t>Katılımcıya tanınırlık konuları hakkında ayrıntılı bir raporlama yapabileceği tamamlayıcı bir çevrim içi anket de ek olarak gönderilebilir.</w:t>
      </w:r>
      <w:r w:rsidRPr="00DF1D36">
        <w:rPr>
          <w:i/>
          <w:color w:val="70AD47"/>
          <w:sz w:val="24"/>
          <w:szCs w:val="24"/>
        </w:rPr>
        <w:t>]</w:t>
      </w:r>
    </w:p>
    <w:p w:rsidR="000D39A8" w:rsidDel="00890599" w:rsidRDefault="000D39A8" w:rsidP="00DF1D36">
      <w:pPr>
        <w:pStyle w:val="Balk4"/>
        <w:numPr>
          <w:ilvl w:val="0"/>
          <w:numId w:val="0"/>
        </w:numPr>
        <w:rPr>
          <w:del w:id="281" w:author="Erasmus" w:date="2024-01-18T13:53:00Z"/>
          <w:b/>
          <w:szCs w:val="24"/>
        </w:rPr>
      </w:pPr>
    </w:p>
    <w:p w:rsidR="00890599" w:rsidRPr="00890599" w:rsidDel="00B534E7" w:rsidRDefault="00890599">
      <w:pPr>
        <w:pStyle w:val="Text4"/>
        <w:rPr>
          <w:ins w:id="282" w:author="Erasmus" w:date="2024-01-18T13:53:00Z"/>
          <w:del w:id="283" w:author="Erasmus" w:date="2024-02-14T10:22:00Z"/>
          <w:rPrChange w:id="284" w:author="Erasmus" w:date="2024-01-18T13:53:00Z">
            <w:rPr>
              <w:ins w:id="285" w:author="Erasmus" w:date="2024-01-18T13:53:00Z"/>
              <w:del w:id="286" w:author="Erasmus" w:date="2024-02-14T10:22:00Z"/>
              <w:i/>
              <w:color w:val="70AD47"/>
              <w:sz w:val="24"/>
              <w:szCs w:val="24"/>
            </w:rPr>
          </w:rPrChange>
        </w:rPr>
        <w:pPrChange w:id="287" w:author="Erasmus" w:date="2024-01-18T13:53:00Z">
          <w:pPr>
            <w:tabs>
              <w:tab w:val="left" w:pos="567"/>
            </w:tabs>
            <w:spacing w:after="240"/>
            <w:ind w:left="720" w:hanging="720"/>
            <w:jc w:val="both"/>
          </w:pPr>
        </w:pPrChange>
      </w:pPr>
    </w:p>
    <w:p w:rsidR="000D39A8" w:rsidDel="00890599" w:rsidRDefault="000D39A8" w:rsidP="00DF1D36">
      <w:pPr>
        <w:tabs>
          <w:tab w:val="left" w:pos="567"/>
        </w:tabs>
        <w:spacing w:after="240"/>
        <w:ind w:left="720" w:hanging="720"/>
        <w:jc w:val="both"/>
        <w:rPr>
          <w:del w:id="288" w:author="Erasmus" w:date="2024-01-18T13:53:00Z"/>
          <w:i/>
          <w:color w:val="70AD47"/>
          <w:sz w:val="24"/>
          <w:szCs w:val="24"/>
        </w:rPr>
      </w:pPr>
    </w:p>
    <w:p w:rsidR="000D39A8" w:rsidRPr="008B5D75" w:rsidDel="00890599" w:rsidRDefault="000D39A8" w:rsidP="00DF1D36">
      <w:pPr>
        <w:tabs>
          <w:tab w:val="left" w:pos="567"/>
        </w:tabs>
        <w:spacing w:after="240"/>
        <w:ind w:left="720" w:hanging="720"/>
        <w:jc w:val="both"/>
        <w:rPr>
          <w:del w:id="289" w:author="Erasmus" w:date="2024-01-18T13:53:00Z"/>
          <w:sz w:val="24"/>
          <w:szCs w:val="24"/>
        </w:rPr>
      </w:pPr>
    </w:p>
    <w:p w:rsidR="00DF1D36" w:rsidRPr="008B5D75" w:rsidRDefault="00DF1D36" w:rsidP="00DF1D36">
      <w:pPr>
        <w:pStyle w:val="Balk4"/>
        <w:numPr>
          <w:ilvl w:val="0"/>
          <w:numId w:val="0"/>
        </w:numPr>
        <w:rPr>
          <w:b/>
          <w:szCs w:val="24"/>
        </w:rPr>
      </w:pPr>
      <w:r w:rsidRPr="008B5D75">
        <w:rPr>
          <w:b/>
          <w:szCs w:val="24"/>
        </w:rPr>
        <w:lastRenderedPageBreak/>
        <w:t>MADDE 9 – ETİK VE DEĞERLER</w:t>
      </w:r>
    </w:p>
    <w:p w:rsidR="00DF1D36" w:rsidRDefault="00DF1D36" w:rsidP="00DF1D36">
      <w:pPr>
        <w:spacing w:after="200"/>
        <w:ind w:left="720" w:hanging="720"/>
        <w:jc w:val="both"/>
        <w:rPr>
          <w:sz w:val="24"/>
          <w:szCs w:val="24"/>
        </w:rPr>
      </w:pPr>
      <w:r w:rsidRPr="008B5D75">
        <w:rPr>
          <w:sz w:val="24"/>
          <w:szCs w:val="24"/>
        </w:rPr>
        <w:t>9.1</w:t>
      </w:r>
      <w:r w:rsidRPr="008B5D75">
        <w:rPr>
          <w:sz w:val="24"/>
          <w:szCs w:val="24"/>
        </w:rPr>
        <w:tab/>
      </w:r>
      <w:r w:rsidRPr="002B0587">
        <w:rPr>
          <w:sz w:val="24"/>
          <w:szCs w:val="24"/>
          <w:u w:val="single"/>
        </w:rPr>
        <w:t>Etik:</w:t>
      </w:r>
      <w:r w:rsidRPr="008B5D75">
        <w:rPr>
          <w:sz w:val="24"/>
          <w:szCs w:val="24"/>
        </w:rPr>
        <w:t xml:space="preserve"> Hareketlilik faaliyeti</w:t>
      </w:r>
      <w:r w:rsidRPr="008B5D75">
        <w:t xml:space="preserve"> </w:t>
      </w:r>
      <w:r w:rsidRPr="008B5D75">
        <w:rPr>
          <w:sz w:val="24"/>
          <w:szCs w:val="24"/>
        </w:rPr>
        <w:t>en yüksek etik standartlara ve etik ilkelere ilişkin geçerli AB hukukuna, uluslararası ve ulusal hukuka uygun olarak gerçekleştirilmelidir.</w:t>
      </w:r>
    </w:p>
    <w:p w:rsidR="00DF1D36" w:rsidRDefault="00DF1D36" w:rsidP="00DF1D36">
      <w:pPr>
        <w:spacing w:after="200"/>
        <w:ind w:left="720" w:hanging="720"/>
        <w:jc w:val="both"/>
        <w:rPr>
          <w:sz w:val="24"/>
          <w:szCs w:val="24"/>
        </w:rPr>
      </w:pPr>
      <w:r>
        <w:rPr>
          <w:sz w:val="24"/>
          <w:szCs w:val="24"/>
        </w:rPr>
        <w:t>9.2</w:t>
      </w:r>
      <w:r>
        <w:rPr>
          <w:sz w:val="24"/>
          <w:szCs w:val="24"/>
        </w:rPr>
        <w:tab/>
      </w:r>
      <w:r w:rsidRPr="002B0587">
        <w:rPr>
          <w:sz w:val="24"/>
          <w:szCs w:val="24"/>
          <w:u w:val="single"/>
        </w:rPr>
        <w:t>Değerler:</w:t>
      </w:r>
      <w:r>
        <w:rPr>
          <w:sz w:val="24"/>
          <w:szCs w:val="24"/>
        </w:rPr>
        <w:t xml:space="preserve"> Katılımcı</w:t>
      </w:r>
      <w:r w:rsidRPr="005E2DBE">
        <w:rPr>
          <w:sz w:val="24"/>
          <w:szCs w:val="24"/>
        </w:rPr>
        <w:t>, temel AB değerlerine (insanlık onuru, özgürlük, demokrasi, eşitlik, hukukun üstünlüğü ve azınlık hakları da dâhil olmak üzere insan haklarına saygı gibi) bağlı kalmalı ve bu değerlere saygı gösterilmesini sağlamalıdır.</w:t>
      </w:r>
    </w:p>
    <w:p w:rsidR="00DF1D36" w:rsidRPr="008B5D75" w:rsidRDefault="00DF1D36" w:rsidP="00DF1D36">
      <w:pPr>
        <w:spacing w:after="200"/>
        <w:ind w:left="720" w:hanging="720"/>
        <w:jc w:val="both"/>
      </w:pPr>
      <w:r>
        <w:rPr>
          <w:sz w:val="24"/>
          <w:szCs w:val="24"/>
        </w:rPr>
        <w:t>9.3</w:t>
      </w:r>
      <w:r>
        <w:rPr>
          <w:sz w:val="24"/>
          <w:szCs w:val="24"/>
        </w:rPr>
        <w:tab/>
        <w:t>Katılımcının bu Madde kapsamındaki yükümlülüklerinden herhangi birini ihlal etmesi halinde hibede kesinti yapılabilir.</w:t>
      </w:r>
    </w:p>
    <w:p w:rsidR="00DF1D36" w:rsidRDefault="00DF1D36" w:rsidP="00DF1D36">
      <w:pPr>
        <w:pStyle w:val="Balk4"/>
        <w:numPr>
          <w:ilvl w:val="0"/>
          <w:numId w:val="0"/>
        </w:numPr>
        <w:rPr>
          <w:b/>
        </w:rPr>
      </w:pPr>
      <w:r w:rsidRPr="008B5D75">
        <w:rPr>
          <w:b/>
        </w:rPr>
        <w:t xml:space="preserve">MADDE </w:t>
      </w:r>
      <w:r>
        <w:rPr>
          <w:b/>
        </w:rPr>
        <w:t>10</w:t>
      </w:r>
      <w:r w:rsidRPr="008B5D75">
        <w:rPr>
          <w:b/>
        </w:rPr>
        <w:t xml:space="preserve"> – VERİLERİN KORUNMASI</w:t>
      </w:r>
    </w:p>
    <w:p w:rsidR="00DF1D36" w:rsidRPr="008B5D75" w:rsidRDefault="00DF1D36" w:rsidP="00DF1D36">
      <w:pPr>
        <w:pStyle w:val="Balk4"/>
        <w:numPr>
          <w:ilvl w:val="0"/>
          <w:numId w:val="0"/>
        </w:numPr>
        <w:spacing w:after="0"/>
        <w:ind w:left="720" w:hanging="720"/>
      </w:pPr>
      <w:r>
        <w:t>10.1</w:t>
      </w:r>
      <w:r w:rsidRPr="008B5D75">
        <w:tab/>
      </w:r>
      <w:r>
        <w:t>Finanse eden k</w:t>
      </w:r>
      <w:r w:rsidRPr="008B5D75">
        <w:t>urum/kuruluş, Erasmus+ hareketliliklerini yönetmek için elektronik sistemlerde</w:t>
      </w:r>
      <w:r>
        <w:t xml:space="preserve"> kişisel verileri</w:t>
      </w:r>
      <w:r w:rsidRPr="008B5D75">
        <w:t xml:space="preserve"> kodlanmadan önce </w:t>
      </w:r>
      <w:r>
        <w:t xml:space="preserve">katılımcılara </w:t>
      </w:r>
      <w:r w:rsidRPr="008B5D75">
        <w:t>kişisel verilerinin işlenmesine ilişkin gizlilik bildirimini sağla</w:t>
      </w:r>
      <w:r>
        <w:t>r</w:t>
      </w:r>
      <w:r w:rsidR="00C51304">
        <w:t>:</w:t>
      </w:r>
    </w:p>
    <w:p w:rsidR="00DF1D36" w:rsidRDefault="00DF1D36" w:rsidP="00DF1D36">
      <w:pPr>
        <w:tabs>
          <w:tab w:val="left" w:pos="567"/>
        </w:tabs>
        <w:ind w:left="567" w:hanging="567"/>
        <w:jc w:val="both"/>
        <w:rPr>
          <w:rStyle w:val="Kpr"/>
          <w:sz w:val="24"/>
          <w:szCs w:val="24"/>
        </w:rPr>
      </w:pPr>
      <w:r>
        <w:rPr>
          <w:sz w:val="24"/>
          <w:szCs w:val="24"/>
        </w:rPr>
        <w:tab/>
      </w:r>
      <w:r>
        <w:rPr>
          <w:sz w:val="24"/>
          <w:szCs w:val="24"/>
        </w:rPr>
        <w:tab/>
      </w:r>
      <w:hyperlink r:id="rId11" w:history="1">
        <w:r w:rsidRPr="008B5D75">
          <w:rPr>
            <w:rStyle w:val="Kpr"/>
            <w:sz w:val="24"/>
            <w:szCs w:val="24"/>
          </w:rPr>
          <w:t>https://webgate.ec.europa.eu/erasmus-esc/index/privacy-statement</w:t>
        </w:r>
      </w:hyperlink>
    </w:p>
    <w:p w:rsidR="00DF1D36" w:rsidRDefault="00DF1D36" w:rsidP="00DF1D36">
      <w:pPr>
        <w:tabs>
          <w:tab w:val="left" w:pos="567"/>
        </w:tabs>
        <w:spacing w:after="120"/>
        <w:ind w:left="720" w:hanging="720"/>
        <w:jc w:val="both"/>
        <w:rPr>
          <w:rStyle w:val="Kpr"/>
          <w:color w:val="auto"/>
          <w:sz w:val="24"/>
          <w:szCs w:val="24"/>
          <w:u w:val="none"/>
        </w:rPr>
      </w:pPr>
      <w:r w:rsidRPr="008B5D75">
        <w:rPr>
          <w:rStyle w:val="Kpr"/>
          <w:color w:val="auto"/>
          <w:sz w:val="24"/>
          <w:szCs w:val="24"/>
          <w:u w:val="none"/>
        </w:rPr>
        <w:t>10.2</w:t>
      </w:r>
      <w:r w:rsidRPr="008B5D75">
        <w:rPr>
          <w:rStyle w:val="Kpr"/>
          <w:color w:val="auto"/>
          <w:sz w:val="24"/>
          <w:szCs w:val="24"/>
          <w:u w:val="none"/>
        </w:rPr>
        <w:tab/>
      </w:r>
      <w:r w:rsidRPr="008B5D75">
        <w:rPr>
          <w:rStyle w:val="Kpr"/>
          <w:color w:val="auto"/>
          <w:sz w:val="24"/>
          <w:szCs w:val="24"/>
          <w:u w:val="none"/>
        </w:rPr>
        <w:tab/>
      </w:r>
      <w:r>
        <w:rPr>
          <w:rStyle w:val="Kpr"/>
          <w:color w:val="auto"/>
          <w:sz w:val="24"/>
          <w:szCs w:val="24"/>
          <w:u w:val="none"/>
        </w:rPr>
        <w:t>Sözleşmede yer alan tüm kişisel veriler, AB kurumları ve</w:t>
      </w:r>
      <w:r w:rsidRPr="00995913">
        <w:rPr>
          <w:rStyle w:val="Kpr"/>
          <w:color w:val="auto"/>
          <w:sz w:val="24"/>
          <w:szCs w:val="24"/>
          <w:u w:val="none"/>
        </w:rPr>
        <w:t xml:space="preserve"> organları tarafından kişisel verilerin işlenmesi </w:t>
      </w:r>
      <w:r>
        <w:rPr>
          <w:rStyle w:val="Kpr"/>
          <w:color w:val="auto"/>
          <w:sz w:val="24"/>
          <w:szCs w:val="24"/>
          <w:u w:val="none"/>
        </w:rPr>
        <w:t>hakkında</w:t>
      </w:r>
      <w:r w:rsidRPr="00995913">
        <w:rPr>
          <w:rStyle w:val="Kpr"/>
          <w:color w:val="auto"/>
          <w:sz w:val="24"/>
          <w:szCs w:val="24"/>
          <w:u w:val="none"/>
        </w:rPr>
        <w:t xml:space="preserve"> gerçek kişilerin korunmasına ve bu verilerin serbest dolaşımına ilişkin (AB) 2018/1725 sayılı Avrupa Parlamentosu ve Konsey Tüzüğü</w:t>
      </w:r>
      <w:r>
        <w:rPr>
          <w:rStyle w:val="Kpr"/>
          <w:color w:val="auto"/>
          <w:sz w:val="24"/>
          <w:szCs w:val="24"/>
          <w:u w:val="none"/>
        </w:rPr>
        <w:t xml:space="preserve"> ile uyumlu olarak işlenir. Bu tür veriler, </w:t>
      </w:r>
      <w:r w:rsidR="0005330C">
        <w:rPr>
          <w:rStyle w:val="Kpr"/>
          <w:color w:val="auto"/>
          <w:sz w:val="24"/>
          <w:szCs w:val="24"/>
          <w:u w:val="none"/>
        </w:rPr>
        <w:t xml:space="preserve">verilerin </w:t>
      </w:r>
      <w:r>
        <w:rPr>
          <w:rStyle w:val="Kpr"/>
          <w:color w:val="auto"/>
          <w:sz w:val="24"/>
          <w:szCs w:val="24"/>
          <w:u w:val="none"/>
        </w:rPr>
        <w:t xml:space="preserve">AB mevzuatı uyarınca inceleme ve denetimden sorumlu kurumlara (Avrupa Sayıştayı ya da Avrupa Dolandırıcılıkla Mücadele Ofisi (OLAF)) </w:t>
      </w:r>
      <w:r w:rsidR="0005330C">
        <w:rPr>
          <w:rStyle w:val="Kpr"/>
          <w:color w:val="auto"/>
          <w:sz w:val="24"/>
          <w:szCs w:val="24"/>
          <w:u w:val="none"/>
        </w:rPr>
        <w:t>iletilmesi</w:t>
      </w:r>
      <w:r>
        <w:rPr>
          <w:rStyle w:val="Kpr"/>
          <w:color w:val="auto"/>
          <w:sz w:val="24"/>
          <w:szCs w:val="24"/>
          <w:u w:val="none"/>
        </w:rPr>
        <w:t xml:space="preserve"> </w:t>
      </w:r>
      <w:r w:rsidR="0005330C">
        <w:rPr>
          <w:rStyle w:val="Kpr"/>
          <w:color w:val="auto"/>
          <w:sz w:val="24"/>
          <w:szCs w:val="24"/>
          <w:u w:val="none"/>
        </w:rPr>
        <w:t xml:space="preserve">imkânına </w:t>
      </w:r>
      <w:r>
        <w:rPr>
          <w:rStyle w:val="Kpr"/>
          <w:color w:val="auto"/>
          <w:sz w:val="24"/>
          <w:szCs w:val="24"/>
          <w:u w:val="none"/>
        </w:rPr>
        <w:t>halel getirmeksizin, gönderen kurum/kuruluş, Ulusal Ajans ve Avrupa Komisyonu tarafından yalnızca sözleşmenin uygulanması ve takibiyle bağlantılı olarak işlenir.</w:t>
      </w:r>
    </w:p>
    <w:p w:rsidR="00DF1D36" w:rsidRDefault="00DF1D36" w:rsidP="00DF1D36">
      <w:pPr>
        <w:tabs>
          <w:tab w:val="left" w:pos="567"/>
        </w:tabs>
        <w:spacing w:after="240"/>
        <w:ind w:left="720" w:hanging="720"/>
        <w:jc w:val="both"/>
        <w:rPr>
          <w:rStyle w:val="Kpr"/>
          <w:color w:val="auto"/>
          <w:sz w:val="24"/>
          <w:szCs w:val="24"/>
          <w:u w:val="none"/>
        </w:rPr>
      </w:pPr>
      <w:r>
        <w:rPr>
          <w:rStyle w:val="Kpr"/>
          <w:color w:val="auto"/>
          <w:sz w:val="24"/>
          <w:szCs w:val="24"/>
          <w:u w:val="none"/>
        </w:rPr>
        <w:t>10.3</w:t>
      </w:r>
      <w:r>
        <w:rPr>
          <w:rStyle w:val="Kpr"/>
          <w:color w:val="auto"/>
          <w:sz w:val="24"/>
          <w:szCs w:val="24"/>
          <w:u w:val="none"/>
        </w:rPr>
        <w:tab/>
      </w:r>
      <w:r>
        <w:rPr>
          <w:rStyle w:val="Kpr"/>
          <w:color w:val="auto"/>
          <w:sz w:val="24"/>
          <w:szCs w:val="24"/>
          <w:u w:val="none"/>
        </w:rPr>
        <w:tab/>
        <w:t>Katılımcı, yazılı talep ile kişisel verilerine erişebilir ve doğru olmayan ya da eksik olan bilgilerini düzeltebilir. Katılımcı, kişisel verilerinin işlenmesi ile ilgili sorularını gönderen kurum/kuruluşa ve/veya Ulusal Ajansa iletmelidir. Katılımcı, verilerin Avrupa Komisyonu tarafından kullanımına ilişkin olarak Avrupa Veri Koruma Denetçisine kişisel verilerinin işlenmesi ile ilgili şikâyette bulunabilir.</w:t>
      </w:r>
    </w:p>
    <w:p w:rsidR="00DF1D36" w:rsidRDefault="00DF1D36" w:rsidP="00DF1D36">
      <w:pPr>
        <w:pStyle w:val="Balk4"/>
        <w:numPr>
          <w:ilvl w:val="0"/>
          <w:numId w:val="0"/>
        </w:numPr>
        <w:rPr>
          <w:rStyle w:val="Kpr"/>
          <w:b/>
          <w:color w:val="auto"/>
          <w:szCs w:val="24"/>
          <w:u w:val="none"/>
        </w:rPr>
      </w:pPr>
      <w:r>
        <w:rPr>
          <w:rStyle w:val="Kpr"/>
          <w:b/>
          <w:color w:val="auto"/>
          <w:szCs w:val="24"/>
          <w:u w:val="none"/>
        </w:rPr>
        <w:t>MADDE 11 – SÖZLEŞMENİN FESHİ</w:t>
      </w:r>
    </w:p>
    <w:p w:rsidR="00DF1D36" w:rsidRDefault="00DF1D36" w:rsidP="00DF1D36">
      <w:pPr>
        <w:pStyle w:val="Text4"/>
        <w:ind w:left="720" w:hanging="720"/>
      </w:pPr>
      <w:r>
        <w:t>11.1</w:t>
      </w:r>
      <w:r>
        <w:tab/>
        <w:t xml:space="preserve">Kurum/kuruluş, katılımcının sözleşmeden doğan yükümlülüklerinden herhangi birini </w:t>
      </w:r>
      <w:r w:rsidR="0005330C">
        <w:t xml:space="preserve">yerine getirmemesi </w:t>
      </w:r>
      <w:r>
        <w:t xml:space="preserve">halinde ve yürürlükteki </w:t>
      </w:r>
      <w:r w:rsidR="0005330C">
        <w:t xml:space="preserve">mevzuat </w:t>
      </w:r>
      <w:r>
        <w:t xml:space="preserve">kapsamında öngörülen </w:t>
      </w:r>
      <w:r w:rsidR="0005330C">
        <w:t xml:space="preserve">sonuçlara </w:t>
      </w:r>
      <w:r>
        <w:t>bakılmaksızın, katılımcının taahhütlü posta ile bildirimi aldığı tarih itibarıyla bir ay içinde hiçbir eylemde bulunmaması halinde herhangi başka bir yasal işleme gerek kalmaksızın sözleşmeyi yasal olarak feshedebilir veya iptal edebilir.</w:t>
      </w:r>
    </w:p>
    <w:p w:rsidR="00DF1D36" w:rsidRDefault="00DF1D36" w:rsidP="00DF1D36">
      <w:pPr>
        <w:pStyle w:val="Text4"/>
        <w:ind w:left="720" w:hanging="720"/>
      </w:pPr>
      <w:r>
        <w:t>11.2</w:t>
      </w:r>
      <w:r>
        <w:tab/>
        <w:t>Sözleşmenin katılımcı tarafından “mücbir sebepler”, başka bir deyişle öngörü</w:t>
      </w:r>
      <w:r w:rsidRPr="00FA1D7E">
        <w:t>lemeyen, istisnai bir durum ve</w:t>
      </w:r>
      <w:r>
        <w:t>ya</w:t>
      </w:r>
      <w:r w:rsidRPr="00FA1D7E">
        <w:t xml:space="preserve"> </w:t>
      </w:r>
      <w:r>
        <w:t>katılımcının kontrolü dışında olan ve katılımcı</w:t>
      </w:r>
      <w:r w:rsidR="00B432A7">
        <w:t>n</w:t>
      </w:r>
      <w:r>
        <w:t>ın</w:t>
      </w:r>
      <w:r w:rsidRPr="00FA1D7E">
        <w:t xml:space="preserve"> hata veya ihmalinden kaynaklanma</w:t>
      </w:r>
      <w:r>
        <w:t>yan bir olay</w:t>
      </w:r>
      <w:r w:rsidRPr="00FA1D7E">
        <w:t xml:space="preserve"> </w:t>
      </w:r>
      <w:r>
        <w:t>nedeniyle feshedilmesi halinde, katılımcı en az hareketlilik döneminin gerçek süresine karşılık gelen hibe tutarını alma hakkına sahip olur. Geriye kalan hibenin iade edilmesi gerekir.</w:t>
      </w:r>
    </w:p>
    <w:p w:rsidR="000D39A8" w:rsidRDefault="000D39A8" w:rsidP="00DF1D36">
      <w:pPr>
        <w:pStyle w:val="Text4"/>
        <w:ind w:left="720" w:hanging="720"/>
      </w:pPr>
    </w:p>
    <w:p w:rsidR="00DF1D36" w:rsidRDefault="00DF1D36" w:rsidP="00DF1D36">
      <w:pPr>
        <w:pStyle w:val="Balk4"/>
        <w:numPr>
          <w:ilvl w:val="0"/>
          <w:numId w:val="0"/>
        </w:numPr>
        <w:rPr>
          <w:b/>
        </w:rPr>
      </w:pPr>
      <w:r>
        <w:rPr>
          <w:b/>
        </w:rPr>
        <w:t>MADDE 12 – KONTROLLER VE DENETİMLER</w:t>
      </w:r>
    </w:p>
    <w:p w:rsidR="00DF1D36" w:rsidRDefault="00DF1D36" w:rsidP="00DF1D36">
      <w:pPr>
        <w:pStyle w:val="Text4"/>
        <w:ind w:left="720" w:hanging="720"/>
      </w:pPr>
      <w:r>
        <w:t>12.1</w:t>
      </w:r>
      <w:r>
        <w:tab/>
        <w:t>Sözleşmenin tarafları, Avrupa Komisyonu</w:t>
      </w:r>
      <w:r w:rsidRPr="00B1145B">
        <w:t xml:space="preserve">, </w:t>
      </w:r>
      <w:del w:id="290" w:author="Erasmus" w:date="2024-02-14T10:22:00Z">
        <w:r w:rsidRPr="00B534E7" w:rsidDel="00B534E7">
          <w:rPr>
            <w:rPrChange w:id="291" w:author="Erasmus" w:date="2024-02-14T10:22:00Z">
              <w:rPr>
                <w:highlight w:val="lightGray"/>
              </w:rPr>
            </w:rPrChange>
          </w:rPr>
          <w:delText>[</w:delText>
        </w:r>
      </w:del>
      <w:ins w:id="292" w:author="Erasmus" w:date="2024-01-18T13:45:00Z">
        <w:r w:rsidR="00987861" w:rsidRPr="00B534E7">
          <w:rPr>
            <w:rPrChange w:id="293" w:author="Erasmus" w:date="2024-02-14T10:22:00Z">
              <w:rPr>
                <w:highlight w:val="lightGray"/>
              </w:rPr>
            </w:rPrChange>
          </w:rPr>
          <w:t>Türkiye</w:t>
        </w:r>
      </w:ins>
      <w:del w:id="294" w:author="Erasmus" w:date="2024-01-18T13:45:00Z">
        <w:r w:rsidRPr="00B534E7" w:rsidDel="00987861">
          <w:rPr>
            <w:rPrChange w:id="295" w:author="Erasmus" w:date="2024-02-14T10:22:00Z">
              <w:rPr>
                <w:highlight w:val="lightGray"/>
              </w:rPr>
            </w:rPrChange>
          </w:rPr>
          <w:delText>ülke</w:delText>
        </w:r>
      </w:del>
      <w:del w:id="296" w:author="Erasmus" w:date="2024-02-14T10:22:00Z">
        <w:r w:rsidRPr="00B534E7" w:rsidDel="00B534E7">
          <w:rPr>
            <w:rPrChange w:id="297" w:author="Erasmus" w:date="2024-02-14T10:22:00Z">
              <w:rPr>
                <w:highlight w:val="lightGray"/>
              </w:rPr>
            </w:rPrChange>
          </w:rPr>
          <w:delText>]</w:delText>
        </w:r>
      </w:del>
      <w:r>
        <w:t xml:space="preserve"> Ulusal Ajansı </w:t>
      </w:r>
      <w:r w:rsidR="000E33F1">
        <w:t>veya</w:t>
      </w:r>
      <w:r>
        <w:t xml:space="preserve"> Avrupa Komisyonu ya </w:t>
      </w:r>
      <w:r w:rsidRPr="00B1145B">
        <w:t xml:space="preserve">da </w:t>
      </w:r>
      <w:del w:id="298" w:author="Erasmus" w:date="2024-02-14T10:22:00Z">
        <w:r w:rsidRPr="00B534E7" w:rsidDel="00B534E7">
          <w:rPr>
            <w:rPrChange w:id="299" w:author="Erasmus" w:date="2024-02-14T10:22:00Z">
              <w:rPr>
                <w:highlight w:val="lightGray"/>
              </w:rPr>
            </w:rPrChange>
          </w:rPr>
          <w:delText>[</w:delText>
        </w:r>
      </w:del>
      <w:ins w:id="300" w:author="Erasmus" w:date="2024-01-18T13:46:00Z">
        <w:r w:rsidR="00987861" w:rsidRPr="00B534E7">
          <w:rPr>
            <w:rPrChange w:id="301" w:author="Erasmus" w:date="2024-02-14T10:22:00Z">
              <w:rPr>
                <w:highlight w:val="lightGray"/>
              </w:rPr>
            </w:rPrChange>
          </w:rPr>
          <w:t>Türkiye</w:t>
        </w:r>
      </w:ins>
      <w:del w:id="302" w:author="Erasmus" w:date="2024-01-18T13:46:00Z">
        <w:r w:rsidRPr="00B534E7" w:rsidDel="00987861">
          <w:rPr>
            <w:rPrChange w:id="303" w:author="Erasmus" w:date="2024-02-14T10:22:00Z">
              <w:rPr>
                <w:highlight w:val="lightGray"/>
              </w:rPr>
            </w:rPrChange>
          </w:rPr>
          <w:delText>ülke</w:delText>
        </w:r>
      </w:del>
      <w:del w:id="304" w:author="Erasmus" w:date="2024-02-14T10:22:00Z">
        <w:r w:rsidRPr="00B534E7" w:rsidDel="00B534E7">
          <w:rPr>
            <w:rPrChange w:id="305" w:author="Erasmus" w:date="2024-02-14T10:22:00Z">
              <w:rPr>
                <w:highlight w:val="lightGray"/>
              </w:rPr>
            </w:rPrChange>
          </w:rPr>
          <w:delText>]</w:delText>
        </w:r>
      </w:del>
      <w:r>
        <w:t xml:space="preserve"> Ulusal Ajansı tarafından yetkilendirilmiş herhangi bir dış </w:t>
      </w:r>
      <w:r>
        <w:lastRenderedPageBreak/>
        <w:t>kurum tarafından hareketlilik döneminin ve sözleşme hükümlerinin usulünce uygulanmakta olduğunu kontrol etmek için talep edilen her türlü detaylı bilgiyi sağlamayı taahhüt eder.</w:t>
      </w:r>
    </w:p>
    <w:p w:rsidR="00DF1D36" w:rsidRDefault="00DF1D36" w:rsidP="00DF1D36">
      <w:pPr>
        <w:pStyle w:val="Balk4"/>
        <w:numPr>
          <w:ilvl w:val="0"/>
          <w:numId w:val="0"/>
        </w:numPr>
        <w:rPr>
          <w:b/>
        </w:rPr>
      </w:pPr>
      <w:r>
        <w:rPr>
          <w:b/>
        </w:rPr>
        <w:t>MADDE 13 – SORUMLULUK</w:t>
      </w:r>
    </w:p>
    <w:p w:rsidR="00DF1D36" w:rsidRDefault="00DF1D36" w:rsidP="00DF1D36">
      <w:pPr>
        <w:pStyle w:val="Text4"/>
        <w:ind w:left="720" w:hanging="720"/>
      </w:pPr>
      <w:r>
        <w:t>13.1</w:t>
      </w:r>
      <w:r>
        <w:tab/>
        <w:t>Bu sözleşmenin tüm tarafları, sözleşmenin uygulanmasının bir sonucu olarak kendileri ya da personelinin maruz kaldığı zararlar için, bu zararların diğer tarafın veya personelinin ciddi ve kasti suistimalinin bir sonucu olmaması kaydıyla, diğer tarafı herhangi bir hukuki sorumluluktan muaf tutar.</w:t>
      </w:r>
    </w:p>
    <w:p w:rsidR="00DF1D36" w:rsidRDefault="00DF1D36" w:rsidP="00DF1D36">
      <w:pPr>
        <w:pStyle w:val="Text4"/>
        <w:ind w:left="720" w:hanging="720"/>
      </w:pPr>
      <w:r>
        <w:t>13.2</w:t>
      </w:r>
      <w:r>
        <w:tab/>
      </w:r>
      <w:del w:id="306" w:author="Erasmus" w:date="2024-02-14T10:23:00Z">
        <w:r w:rsidRPr="00B534E7" w:rsidDel="00B534E7">
          <w:rPr>
            <w:rPrChange w:id="307" w:author="Erasmus" w:date="2024-02-14T10:23:00Z">
              <w:rPr>
                <w:highlight w:val="lightGray"/>
              </w:rPr>
            </w:rPrChange>
          </w:rPr>
          <w:delText>[</w:delText>
        </w:r>
      </w:del>
      <w:ins w:id="308" w:author="Erasmus" w:date="2024-01-18T13:46:00Z">
        <w:r w:rsidR="00987861" w:rsidRPr="00B534E7">
          <w:rPr>
            <w:rPrChange w:id="309" w:author="Erasmus" w:date="2024-02-14T10:23:00Z">
              <w:rPr>
                <w:highlight w:val="lightGray"/>
              </w:rPr>
            </w:rPrChange>
          </w:rPr>
          <w:t>Türkiye</w:t>
        </w:r>
      </w:ins>
      <w:del w:id="310" w:author="Erasmus" w:date="2024-01-18T13:46:00Z">
        <w:r w:rsidRPr="00B534E7" w:rsidDel="00987861">
          <w:rPr>
            <w:rPrChange w:id="311" w:author="Erasmus" w:date="2024-02-14T10:23:00Z">
              <w:rPr>
                <w:highlight w:val="lightGray"/>
              </w:rPr>
            </w:rPrChange>
          </w:rPr>
          <w:delText>Ülke</w:delText>
        </w:r>
      </w:del>
      <w:del w:id="312" w:author="Erasmus" w:date="2024-02-14T10:22:00Z">
        <w:r w:rsidRPr="00B534E7" w:rsidDel="00B534E7">
          <w:rPr>
            <w:rPrChange w:id="313" w:author="Erasmus" w:date="2024-02-14T10:23:00Z">
              <w:rPr>
                <w:highlight w:val="lightGray"/>
              </w:rPr>
            </w:rPrChange>
          </w:rPr>
          <w:delText>]</w:delText>
        </w:r>
      </w:del>
      <w:r>
        <w:t xml:space="preserve"> Ulusal Ajansı, Avrupa Komisyonu ya da bu kurumların personeli</w:t>
      </w:r>
      <w:r w:rsidR="00FA1AFE">
        <w:t>,</w:t>
      </w:r>
      <w:r>
        <w:t xml:space="preserve"> hareketlilik döneminin uygulanması esnasında ortaya çıkan herhangi bir zarar ile ilgili olarak sözleşme kapsamında bir iddiada bulunulması durumunda sorumlu tutulmaz. Sonuç olarak, </w:t>
      </w:r>
      <w:del w:id="314" w:author="Erasmus" w:date="2024-02-14T10:23:00Z">
        <w:r w:rsidRPr="004B3ACC" w:rsidDel="00B534E7">
          <w:rPr>
            <w:highlight w:val="lightGray"/>
          </w:rPr>
          <w:delText>[</w:delText>
        </w:r>
      </w:del>
      <w:ins w:id="315" w:author="Erasmus" w:date="2024-01-18T14:01:00Z">
        <w:r w:rsidR="003D24F8" w:rsidRPr="00B534E7">
          <w:rPr>
            <w:rPrChange w:id="316" w:author="Erasmus" w:date="2024-02-14T10:23:00Z">
              <w:rPr>
                <w:highlight w:val="lightGray"/>
              </w:rPr>
            </w:rPrChange>
          </w:rPr>
          <w:t>Türkiye</w:t>
        </w:r>
      </w:ins>
      <w:del w:id="317" w:author="Erasmus" w:date="2024-01-18T14:01:00Z">
        <w:r w:rsidRPr="00B534E7" w:rsidDel="003D24F8">
          <w:rPr>
            <w:rPrChange w:id="318" w:author="Erasmus" w:date="2024-02-14T10:23:00Z">
              <w:rPr>
                <w:highlight w:val="lightGray"/>
              </w:rPr>
            </w:rPrChange>
          </w:rPr>
          <w:delText>ülk</w:delText>
        </w:r>
      </w:del>
      <w:del w:id="319" w:author="Erasmus" w:date="2024-01-18T14:00:00Z">
        <w:r w:rsidRPr="00B534E7" w:rsidDel="003D24F8">
          <w:rPr>
            <w:rPrChange w:id="320" w:author="Erasmus" w:date="2024-02-14T10:23:00Z">
              <w:rPr>
                <w:highlight w:val="lightGray"/>
              </w:rPr>
            </w:rPrChange>
          </w:rPr>
          <w:delText>e</w:delText>
        </w:r>
      </w:del>
      <w:del w:id="321" w:author="Erasmus" w:date="2024-02-14T10:23:00Z">
        <w:r w:rsidRPr="00B534E7" w:rsidDel="00B534E7">
          <w:rPr>
            <w:rPrChange w:id="322" w:author="Erasmus" w:date="2024-02-14T10:23:00Z">
              <w:rPr>
                <w:highlight w:val="lightGray"/>
              </w:rPr>
            </w:rPrChange>
          </w:rPr>
          <w:delText>]</w:delText>
        </w:r>
      </w:del>
      <w:r>
        <w:t xml:space="preserve"> Ulusal Ajansı veya Avrupa Komisyonu bu tür bir iddiaya eşlik eden geri ödeme tazminatı taleplerini dikkate almaz.</w:t>
      </w:r>
    </w:p>
    <w:p w:rsidR="00DF1D36" w:rsidRDefault="00DF1D36" w:rsidP="00DF1D36">
      <w:pPr>
        <w:pStyle w:val="Balk4"/>
        <w:numPr>
          <w:ilvl w:val="0"/>
          <w:numId w:val="0"/>
        </w:numPr>
        <w:rPr>
          <w:b/>
        </w:rPr>
      </w:pPr>
      <w:r>
        <w:rPr>
          <w:b/>
        </w:rPr>
        <w:t>MADDE 14 – UYGULANACAK HUKUK VE YETKİLİ MAHKEME</w:t>
      </w:r>
    </w:p>
    <w:p w:rsidR="00DF1D36" w:rsidRDefault="00DF1D36" w:rsidP="00DF1D36">
      <w:pPr>
        <w:pStyle w:val="Text4"/>
        <w:spacing w:after="120"/>
        <w:ind w:left="0"/>
      </w:pPr>
      <w:r>
        <w:t>14.1</w:t>
      </w:r>
      <w:r>
        <w:tab/>
        <w:t xml:space="preserve">Sözleşme </w:t>
      </w:r>
      <w:r w:rsidRPr="003D24F8">
        <w:rPr>
          <w:rPrChange w:id="323" w:author="Erasmus" w:date="2024-01-18T14:01:00Z">
            <w:rPr>
              <w:highlight w:val="lightGray"/>
            </w:rPr>
          </w:rPrChange>
        </w:rPr>
        <w:t>[UA’nın tabi olduğu ulusal hukuka]</w:t>
      </w:r>
      <w:r>
        <w:t xml:space="preserve"> tabidir.</w:t>
      </w:r>
      <w:ins w:id="324" w:author="Erasmus" w:date="2024-01-18T14:13:00Z">
        <w:r w:rsidR="009B5972">
          <w:t xml:space="preserve"> </w:t>
        </w:r>
      </w:ins>
    </w:p>
    <w:p w:rsidR="00DF1D36" w:rsidRPr="008B5D75" w:rsidRDefault="00DF1D36" w:rsidP="00DF1D36">
      <w:pPr>
        <w:pStyle w:val="Text4"/>
        <w:ind w:left="720" w:hanging="720"/>
      </w:pPr>
      <w:r>
        <w:t>14.2</w:t>
      </w:r>
      <w:r>
        <w:tab/>
      </w:r>
      <w:r w:rsidRPr="003A510D">
        <w:t>Kurum/kuruluş ve katılımcı arasında bu Sözleşmenin yorumlanması, uygulanması veya geçerliliği hususunda çıkabilecek tüm ihtilafların yegâne çözüm mercii, söz konusu ihtilaf dostane yollardan çözülemiyorsa, ilgili ulusal mevzuatın işaret ettiği yetkili mahkeme</w:t>
      </w:r>
      <w:r>
        <w:t>dir.</w:t>
      </w:r>
    </w:p>
    <w:p w:rsidR="00DF1D36" w:rsidRPr="008B5D75" w:rsidRDefault="00DF1D36" w:rsidP="00DF1D36">
      <w:pPr>
        <w:jc w:val="both"/>
        <w:rPr>
          <w:sz w:val="24"/>
          <w:szCs w:val="24"/>
        </w:rPr>
      </w:pPr>
    </w:p>
    <w:p w:rsidR="00DF1D36" w:rsidRPr="008B5D75" w:rsidRDefault="00DF1D36" w:rsidP="00DF1D36">
      <w:pPr>
        <w:jc w:val="both"/>
        <w:rPr>
          <w:b/>
          <w:sz w:val="24"/>
          <w:szCs w:val="24"/>
        </w:rPr>
      </w:pPr>
    </w:p>
    <w:p w:rsidR="00DF1D36" w:rsidRPr="008B5D75" w:rsidRDefault="00DF1D36" w:rsidP="00DF1D36">
      <w:pPr>
        <w:ind w:left="5812" w:hanging="5812"/>
        <w:jc w:val="both"/>
        <w:rPr>
          <w:sz w:val="24"/>
          <w:szCs w:val="24"/>
        </w:rPr>
      </w:pPr>
      <w:r w:rsidRPr="008B5D75">
        <w:rPr>
          <w:sz w:val="24"/>
          <w:szCs w:val="24"/>
        </w:rPr>
        <w:t>İMZALAR</w:t>
      </w:r>
    </w:p>
    <w:p w:rsidR="00DF1D36" w:rsidRPr="008B5D75" w:rsidRDefault="00DF1D36" w:rsidP="00DF1D36">
      <w:pPr>
        <w:ind w:left="5812" w:hanging="5812"/>
        <w:jc w:val="both"/>
        <w:rPr>
          <w:sz w:val="24"/>
          <w:szCs w:val="24"/>
        </w:rPr>
      </w:pPr>
    </w:p>
    <w:p w:rsidR="00DF1D36" w:rsidRPr="008B5D75" w:rsidRDefault="00DF1D36" w:rsidP="00DF1D36">
      <w:pPr>
        <w:tabs>
          <w:tab w:val="left" w:pos="5670"/>
        </w:tabs>
        <w:jc w:val="both"/>
        <w:rPr>
          <w:sz w:val="24"/>
          <w:szCs w:val="24"/>
        </w:rPr>
      </w:pPr>
      <w:r w:rsidRPr="008B5D75">
        <w:rPr>
          <w:sz w:val="24"/>
          <w:szCs w:val="24"/>
        </w:rPr>
        <w:t>Katılımcı adına</w:t>
      </w:r>
      <w:r w:rsidRPr="008B5D75">
        <w:rPr>
          <w:sz w:val="24"/>
          <w:szCs w:val="24"/>
        </w:rPr>
        <w:tab/>
      </w:r>
      <w:ins w:id="325" w:author="Erasmus" w:date="2024-01-29T15:19:00Z">
        <w:r w:rsidR="00F11689">
          <w:rPr>
            <w:sz w:val="24"/>
            <w:szCs w:val="24"/>
          </w:rPr>
          <w:t>Fırat Üniversite</w:t>
        </w:r>
      </w:ins>
      <w:del w:id="326" w:author="Erasmus" w:date="2024-01-29T15:19:00Z">
        <w:r w:rsidDel="00F11689">
          <w:rPr>
            <w:sz w:val="24"/>
            <w:szCs w:val="24"/>
          </w:rPr>
          <w:delText>Kurum/</w:delText>
        </w:r>
        <w:r w:rsidRPr="008B5D75" w:rsidDel="00F11689">
          <w:rPr>
            <w:sz w:val="24"/>
            <w:szCs w:val="24"/>
          </w:rPr>
          <w:delText>Kuruluş</w:delText>
        </w:r>
      </w:del>
      <w:r w:rsidRPr="008B5D75">
        <w:rPr>
          <w:sz w:val="24"/>
          <w:szCs w:val="24"/>
        </w:rPr>
        <w:t xml:space="preserve"> adına</w:t>
      </w:r>
    </w:p>
    <w:p w:rsidR="00DF1D36" w:rsidRPr="008B5D75" w:rsidRDefault="00DF1D36" w:rsidP="00DF1D36">
      <w:pPr>
        <w:tabs>
          <w:tab w:val="left" w:pos="5670"/>
        </w:tabs>
        <w:jc w:val="both"/>
        <w:rPr>
          <w:sz w:val="24"/>
          <w:szCs w:val="24"/>
        </w:rPr>
      </w:pPr>
      <w:r w:rsidRPr="00B534E7">
        <w:rPr>
          <w:sz w:val="24"/>
          <w:szCs w:val="24"/>
          <w:highlight w:val="yellow"/>
          <w:rPrChange w:id="327" w:author="Erasmus" w:date="2024-02-14T10:23:00Z">
            <w:rPr>
              <w:sz w:val="24"/>
              <w:szCs w:val="24"/>
              <w:highlight w:val="lightGray"/>
            </w:rPr>
          </w:rPrChange>
        </w:rPr>
        <w:t>[ad / soyad]</w:t>
      </w:r>
      <w:r w:rsidRPr="008B5D75">
        <w:rPr>
          <w:sz w:val="24"/>
          <w:szCs w:val="24"/>
        </w:rPr>
        <w:tab/>
      </w:r>
      <w:del w:id="328" w:author="Erasmus" w:date="2024-02-14T10:25:00Z">
        <w:r w:rsidRPr="00F11689" w:rsidDel="00B534E7">
          <w:rPr>
            <w:sz w:val="24"/>
            <w:szCs w:val="24"/>
            <w:rPrChange w:id="329" w:author="Erasmus" w:date="2024-01-29T15:20:00Z">
              <w:rPr>
                <w:sz w:val="24"/>
                <w:szCs w:val="24"/>
                <w:highlight w:val="lightGray"/>
              </w:rPr>
            </w:rPrChange>
          </w:rPr>
          <w:delText>[</w:delText>
        </w:r>
      </w:del>
      <w:ins w:id="330" w:author="Erasmus" w:date="2024-01-29T15:20:00Z">
        <w:r w:rsidR="00F11689" w:rsidRPr="00F11689">
          <w:rPr>
            <w:sz w:val="24"/>
            <w:szCs w:val="24"/>
            <w:rPrChange w:id="331" w:author="Erasmus" w:date="2024-01-29T15:20:00Z">
              <w:rPr>
                <w:sz w:val="24"/>
                <w:szCs w:val="24"/>
                <w:highlight w:val="lightGray"/>
              </w:rPr>
            </w:rPrChange>
          </w:rPr>
          <w:t>Prof. Dr. İzzet TAŞAR</w:t>
        </w:r>
      </w:ins>
      <w:del w:id="332" w:author="Erasmus" w:date="2024-01-29T15:20:00Z">
        <w:r w:rsidRPr="00F11689" w:rsidDel="00F11689">
          <w:rPr>
            <w:sz w:val="24"/>
            <w:szCs w:val="24"/>
            <w:rPrChange w:id="333" w:author="Erasmus" w:date="2024-01-29T15:20:00Z">
              <w:rPr>
                <w:sz w:val="24"/>
                <w:szCs w:val="24"/>
                <w:highlight w:val="lightGray"/>
              </w:rPr>
            </w:rPrChange>
          </w:rPr>
          <w:delText>ad / soyad / görev</w:delText>
        </w:r>
      </w:del>
      <w:del w:id="334" w:author="Erasmus" w:date="2024-02-14T10:25:00Z">
        <w:r w:rsidRPr="00F11689" w:rsidDel="00B534E7">
          <w:rPr>
            <w:sz w:val="24"/>
            <w:szCs w:val="24"/>
            <w:rPrChange w:id="335" w:author="Erasmus" w:date="2024-01-29T15:20:00Z">
              <w:rPr>
                <w:sz w:val="24"/>
                <w:szCs w:val="24"/>
                <w:highlight w:val="lightGray"/>
              </w:rPr>
            </w:rPrChange>
          </w:rPr>
          <w:delText>]</w:delText>
        </w:r>
      </w:del>
    </w:p>
    <w:p w:rsidR="00DF1D36" w:rsidRPr="008B5D75" w:rsidRDefault="00F11689" w:rsidP="00DF1D36">
      <w:pPr>
        <w:tabs>
          <w:tab w:val="left" w:pos="5670"/>
        </w:tabs>
        <w:jc w:val="both"/>
        <w:rPr>
          <w:sz w:val="24"/>
          <w:szCs w:val="24"/>
        </w:rPr>
      </w:pPr>
      <w:ins w:id="336" w:author="Erasmus" w:date="2024-01-29T15:20:00Z">
        <w:r>
          <w:rPr>
            <w:sz w:val="24"/>
            <w:szCs w:val="24"/>
          </w:rPr>
          <w:t xml:space="preserve">                                                                                              Erasmus+ Kurum Koordinatörü</w:t>
        </w:r>
      </w:ins>
    </w:p>
    <w:p w:rsidR="00DF1D36" w:rsidRPr="008B5D75" w:rsidRDefault="00DF1D36" w:rsidP="00DF1D36">
      <w:pPr>
        <w:tabs>
          <w:tab w:val="left" w:pos="5670"/>
        </w:tabs>
        <w:ind w:left="5812" w:hanging="5812"/>
        <w:jc w:val="both"/>
        <w:rPr>
          <w:sz w:val="24"/>
          <w:szCs w:val="24"/>
        </w:rPr>
      </w:pPr>
      <w:del w:id="337" w:author="Erasmus" w:date="2024-01-29T15:17:00Z">
        <w:r w:rsidRPr="008C1299" w:rsidDel="00F11689">
          <w:rPr>
            <w:sz w:val="24"/>
            <w:szCs w:val="24"/>
            <w:highlight w:val="lightGray"/>
          </w:rPr>
          <w:delText>[imza]</w:delText>
        </w:r>
      </w:del>
      <w:r w:rsidRPr="008B5D75">
        <w:rPr>
          <w:sz w:val="24"/>
          <w:szCs w:val="24"/>
        </w:rPr>
        <w:tab/>
      </w:r>
      <w:del w:id="338" w:author="Erasmus" w:date="2024-01-29T15:18:00Z">
        <w:r w:rsidRPr="00F11689" w:rsidDel="00F11689">
          <w:rPr>
            <w:sz w:val="24"/>
            <w:szCs w:val="24"/>
            <w:rPrChange w:id="339" w:author="Erasmus" w:date="2024-01-29T15:18:00Z">
              <w:rPr>
                <w:sz w:val="24"/>
                <w:szCs w:val="24"/>
                <w:highlight w:val="lightGray"/>
              </w:rPr>
            </w:rPrChange>
          </w:rPr>
          <w:delText>[imza]</w:delText>
        </w:r>
      </w:del>
    </w:p>
    <w:p w:rsidR="00DF1D36" w:rsidRPr="008B5D75" w:rsidRDefault="00DF1D36" w:rsidP="00DF1D36">
      <w:pPr>
        <w:tabs>
          <w:tab w:val="left" w:pos="5670"/>
        </w:tabs>
        <w:jc w:val="both"/>
        <w:rPr>
          <w:sz w:val="24"/>
          <w:szCs w:val="24"/>
        </w:rPr>
      </w:pPr>
    </w:p>
    <w:p w:rsidR="00B534E7" w:rsidRDefault="00B534E7" w:rsidP="00DF1D36">
      <w:pPr>
        <w:tabs>
          <w:tab w:val="left" w:pos="5670"/>
        </w:tabs>
        <w:ind w:left="5670" w:hanging="5670"/>
        <w:jc w:val="both"/>
        <w:rPr>
          <w:ins w:id="340" w:author="Erasmus" w:date="2024-02-14T10:30:00Z"/>
          <w:sz w:val="24"/>
          <w:szCs w:val="24"/>
        </w:rPr>
      </w:pPr>
    </w:p>
    <w:p w:rsidR="00B534E7" w:rsidRDefault="00B534E7" w:rsidP="00DF1D36">
      <w:pPr>
        <w:tabs>
          <w:tab w:val="left" w:pos="5670"/>
        </w:tabs>
        <w:ind w:left="5670" w:hanging="5670"/>
        <w:jc w:val="both"/>
        <w:rPr>
          <w:ins w:id="341" w:author="Erasmus" w:date="2024-02-14T10:30:00Z"/>
          <w:sz w:val="24"/>
          <w:szCs w:val="24"/>
        </w:rPr>
      </w:pPr>
    </w:p>
    <w:p w:rsidR="00B534E7" w:rsidRDefault="00B534E7" w:rsidP="00DF1D36">
      <w:pPr>
        <w:tabs>
          <w:tab w:val="left" w:pos="5670"/>
        </w:tabs>
        <w:ind w:left="5670" w:hanging="5670"/>
        <w:jc w:val="both"/>
        <w:rPr>
          <w:ins w:id="342" w:author="Erasmus" w:date="2024-02-14T10:30:00Z"/>
          <w:sz w:val="24"/>
          <w:szCs w:val="24"/>
        </w:rPr>
      </w:pPr>
    </w:p>
    <w:p w:rsidR="00B534E7" w:rsidRDefault="00B534E7" w:rsidP="00DF1D36">
      <w:pPr>
        <w:tabs>
          <w:tab w:val="left" w:pos="5670"/>
        </w:tabs>
        <w:ind w:left="5670" w:hanging="5670"/>
        <w:jc w:val="both"/>
        <w:rPr>
          <w:ins w:id="343" w:author="Erasmus" w:date="2024-02-14T10:30:00Z"/>
          <w:sz w:val="24"/>
          <w:szCs w:val="24"/>
        </w:rPr>
      </w:pPr>
    </w:p>
    <w:p w:rsidR="00B534E7" w:rsidRDefault="00B534E7" w:rsidP="00DF1D36">
      <w:pPr>
        <w:tabs>
          <w:tab w:val="left" w:pos="5670"/>
        </w:tabs>
        <w:ind w:left="5670" w:hanging="5670"/>
        <w:jc w:val="both"/>
        <w:rPr>
          <w:ins w:id="344" w:author="Erasmus" w:date="2024-02-14T10:30:00Z"/>
          <w:sz w:val="24"/>
          <w:szCs w:val="24"/>
        </w:rPr>
      </w:pPr>
    </w:p>
    <w:p w:rsidR="00B534E7" w:rsidRDefault="00B534E7" w:rsidP="00DF1D36">
      <w:pPr>
        <w:tabs>
          <w:tab w:val="left" w:pos="5670"/>
        </w:tabs>
        <w:ind w:left="5670" w:hanging="5670"/>
        <w:jc w:val="both"/>
        <w:rPr>
          <w:ins w:id="345" w:author="Erasmus" w:date="2024-02-14T10:30:00Z"/>
          <w:sz w:val="24"/>
          <w:szCs w:val="24"/>
        </w:rPr>
      </w:pPr>
    </w:p>
    <w:p w:rsidR="00B1145B" w:rsidRPr="008B5D75" w:rsidRDefault="00DF1D36" w:rsidP="00B1145B">
      <w:pPr>
        <w:tabs>
          <w:tab w:val="left" w:pos="5670"/>
        </w:tabs>
        <w:ind w:left="5670" w:hanging="5670"/>
        <w:jc w:val="both"/>
        <w:rPr>
          <w:sz w:val="24"/>
          <w:szCs w:val="24"/>
        </w:rPr>
      </w:pPr>
      <w:del w:id="346" w:author="Erasmus" w:date="2024-02-14T10:31:00Z">
        <w:r w:rsidRPr="00B1145B" w:rsidDel="00B534E7">
          <w:rPr>
            <w:sz w:val="24"/>
            <w:szCs w:val="24"/>
          </w:rPr>
          <w:delText>[</w:delText>
        </w:r>
      </w:del>
      <w:ins w:id="347" w:author="Erasmus" w:date="2024-01-29T15:18:00Z">
        <w:r w:rsidR="00F11689" w:rsidRPr="00F11689">
          <w:rPr>
            <w:sz w:val="24"/>
            <w:szCs w:val="24"/>
            <w:rPrChange w:id="348" w:author="Erasmus" w:date="2024-01-29T15:18:00Z">
              <w:rPr>
                <w:sz w:val="24"/>
                <w:szCs w:val="24"/>
                <w:highlight w:val="lightGray"/>
              </w:rPr>
            </w:rPrChange>
          </w:rPr>
          <w:t>Elazığ</w:t>
        </w:r>
      </w:ins>
      <w:del w:id="349" w:author="Erasmus" w:date="2024-01-29T15:18:00Z">
        <w:r w:rsidRPr="008C1299" w:rsidDel="00F11689">
          <w:rPr>
            <w:sz w:val="24"/>
            <w:szCs w:val="24"/>
            <w:highlight w:val="lightGray"/>
          </w:rPr>
          <w:delText>İmza yer</w:delText>
        </w:r>
      </w:del>
      <w:del w:id="350" w:author="Erasmus" w:date="2024-01-29T15:17:00Z">
        <w:r w:rsidRPr="008C1299" w:rsidDel="00F11689">
          <w:rPr>
            <w:sz w:val="24"/>
            <w:szCs w:val="24"/>
            <w:highlight w:val="lightGray"/>
          </w:rPr>
          <w:delText>i</w:delText>
        </w:r>
      </w:del>
      <w:del w:id="351" w:author="Erasmus" w:date="2024-02-14T10:31:00Z">
        <w:r w:rsidRPr="008B5D75" w:rsidDel="00B534E7">
          <w:rPr>
            <w:sz w:val="24"/>
            <w:szCs w:val="24"/>
          </w:rPr>
          <w:delText>]</w:delText>
        </w:r>
      </w:del>
      <w:r>
        <w:rPr>
          <w:sz w:val="24"/>
          <w:szCs w:val="24"/>
        </w:rPr>
        <w:t>’</w:t>
      </w:r>
      <w:del w:id="352" w:author="Erasmus" w:date="2024-02-14T10:30:00Z">
        <w:r w:rsidDel="00B534E7">
          <w:rPr>
            <w:sz w:val="24"/>
            <w:szCs w:val="24"/>
          </w:rPr>
          <w:delText>de/</w:delText>
        </w:r>
      </w:del>
      <w:r>
        <w:rPr>
          <w:sz w:val="24"/>
          <w:szCs w:val="24"/>
        </w:rPr>
        <w:t>da</w:t>
      </w:r>
      <w:del w:id="353" w:author="Erasmus" w:date="2024-01-29T15:18:00Z">
        <w:r w:rsidRPr="008B5D75" w:rsidDel="00F11689">
          <w:rPr>
            <w:sz w:val="24"/>
            <w:szCs w:val="24"/>
          </w:rPr>
          <w:delText xml:space="preserve"> [</w:delText>
        </w:r>
        <w:r w:rsidRPr="008C1299" w:rsidDel="00F11689">
          <w:rPr>
            <w:sz w:val="24"/>
            <w:szCs w:val="24"/>
            <w:highlight w:val="lightGray"/>
          </w:rPr>
          <w:delText>imza tarihi</w:delText>
        </w:r>
        <w:r w:rsidRPr="008B5D75" w:rsidDel="00F11689">
          <w:rPr>
            <w:sz w:val="24"/>
            <w:szCs w:val="24"/>
          </w:rPr>
          <w:delText>]</w:delText>
        </w:r>
      </w:del>
      <w:r w:rsidR="00791DF2">
        <w:rPr>
          <w:sz w:val="24"/>
          <w:szCs w:val="24"/>
        </w:rPr>
        <w:t xml:space="preserve"> </w:t>
      </w:r>
      <w:r w:rsidR="00791DF2" w:rsidRPr="008B5D75">
        <w:rPr>
          <w:sz w:val="24"/>
          <w:szCs w:val="24"/>
        </w:rPr>
        <w:t>,</w:t>
      </w:r>
      <w:r w:rsidR="00B1145B">
        <w:rPr>
          <w:sz w:val="24"/>
          <w:szCs w:val="24"/>
        </w:rPr>
        <w:t xml:space="preserve">                                                                            Elazığ’da ,</w:t>
      </w:r>
    </w:p>
    <w:p w:rsidR="00DF1D36" w:rsidRPr="008B5D75" w:rsidRDefault="00DF1D36" w:rsidP="00B534E7">
      <w:pPr>
        <w:tabs>
          <w:tab w:val="left" w:pos="5670"/>
        </w:tabs>
        <w:ind w:left="5670" w:hanging="5670"/>
        <w:jc w:val="both"/>
        <w:rPr>
          <w:sz w:val="24"/>
          <w:szCs w:val="24"/>
        </w:rPr>
      </w:pPr>
      <w:r w:rsidRPr="008B5D75">
        <w:rPr>
          <w:sz w:val="24"/>
          <w:szCs w:val="24"/>
        </w:rPr>
        <w:tab/>
      </w:r>
      <w:del w:id="354" w:author="Erasmus" w:date="2024-02-14T10:31:00Z">
        <w:r w:rsidRPr="00587192" w:rsidDel="00B534E7">
          <w:rPr>
            <w:sz w:val="24"/>
            <w:szCs w:val="24"/>
          </w:rPr>
          <w:delText>[</w:delText>
        </w:r>
      </w:del>
      <w:del w:id="355" w:author="Erasmus" w:date="2024-01-29T15:18:00Z">
        <w:r w:rsidRPr="00F11689" w:rsidDel="00F11689">
          <w:rPr>
            <w:sz w:val="24"/>
            <w:szCs w:val="24"/>
            <w:rPrChange w:id="356" w:author="Erasmus" w:date="2024-01-29T15:18:00Z">
              <w:rPr>
                <w:sz w:val="24"/>
                <w:szCs w:val="24"/>
                <w:highlight w:val="lightGray"/>
              </w:rPr>
            </w:rPrChange>
          </w:rPr>
          <w:delText>İmz</w:delText>
        </w:r>
      </w:del>
      <w:r w:rsidRPr="008B5D75">
        <w:rPr>
          <w:sz w:val="24"/>
          <w:szCs w:val="24"/>
        </w:rPr>
        <w:t xml:space="preserve"> </w:t>
      </w:r>
      <w:del w:id="357" w:author="Erasmus" w:date="2024-01-29T15:19:00Z">
        <w:r w:rsidRPr="008B5D75" w:rsidDel="00F11689">
          <w:rPr>
            <w:sz w:val="24"/>
            <w:szCs w:val="24"/>
          </w:rPr>
          <w:delText>[</w:delText>
        </w:r>
        <w:r w:rsidRPr="008C1299" w:rsidDel="00F11689">
          <w:rPr>
            <w:sz w:val="24"/>
            <w:szCs w:val="24"/>
            <w:highlight w:val="lightGray"/>
          </w:rPr>
          <w:delText>imza tarihi</w:delText>
        </w:r>
        <w:r w:rsidRPr="008B5D75" w:rsidDel="00F11689">
          <w:rPr>
            <w:sz w:val="24"/>
            <w:szCs w:val="24"/>
          </w:rPr>
          <w:delText>]</w:delText>
        </w:r>
      </w:del>
    </w:p>
    <w:p w:rsidR="001214E4" w:rsidRDefault="004A1382" w:rsidP="002B0587">
      <w:pPr>
        <w:pStyle w:val="Balk4"/>
        <w:numPr>
          <w:ilvl w:val="0"/>
          <w:numId w:val="0"/>
        </w:numPr>
        <w:spacing w:before="240"/>
        <w:jc w:val="center"/>
        <w:rPr>
          <w:b/>
          <w:szCs w:val="24"/>
        </w:rPr>
      </w:pPr>
      <w:r>
        <w:rPr>
          <w:b/>
        </w:rPr>
        <w:br w:type="page"/>
      </w:r>
      <w:r w:rsidR="002D5730">
        <w:rPr>
          <w:b/>
          <w:szCs w:val="24"/>
        </w:rPr>
        <w:lastRenderedPageBreak/>
        <w:t>Ek 1</w:t>
      </w:r>
    </w:p>
    <w:p w:rsidR="002D5730" w:rsidDel="00B534E7" w:rsidRDefault="002D5730" w:rsidP="002B0587">
      <w:pPr>
        <w:pStyle w:val="Text4"/>
        <w:spacing w:after="0"/>
        <w:ind w:left="2127"/>
        <w:rPr>
          <w:del w:id="358" w:author="Erasmus" w:date="2024-02-14T10:25:00Z"/>
        </w:rPr>
      </w:pPr>
      <w:del w:id="359" w:author="Erasmus" w:date="2024-02-14T10:25:00Z">
        <w:r w:rsidRPr="002B0587" w:rsidDel="00B534E7">
          <w:rPr>
            <w:highlight w:val="yellow"/>
          </w:rPr>
          <w:delText xml:space="preserve">[Ana Eylem 1 – YÜKSEKÖĞRETİM </w:delText>
        </w:r>
        <w:r w:rsidRPr="002B0587" w:rsidDel="00B534E7">
          <w:rPr>
            <w:sz w:val="20"/>
            <w:highlight w:val="yellow"/>
          </w:rPr>
          <w:delText>Kurum seçecektir</w:delText>
        </w:r>
        <w:r w:rsidRPr="002B0587" w:rsidDel="00B534E7">
          <w:rPr>
            <w:highlight w:val="yellow"/>
          </w:rPr>
          <w:delText>]</w:delText>
        </w:r>
      </w:del>
    </w:p>
    <w:p w:rsidR="00460BE3" w:rsidDel="00B534E7" w:rsidRDefault="00460BE3" w:rsidP="002B0587">
      <w:pPr>
        <w:pStyle w:val="Text4"/>
        <w:spacing w:after="0"/>
        <w:ind w:left="2127"/>
        <w:rPr>
          <w:del w:id="360" w:author="Erasmus" w:date="2024-02-14T10:25:00Z"/>
        </w:rPr>
      </w:pPr>
    </w:p>
    <w:p w:rsidR="008F699F" w:rsidRPr="00987861" w:rsidRDefault="00987861">
      <w:pPr>
        <w:pStyle w:val="Text4"/>
        <w:spacing w:after="0"/>
        <w:ind w:left="567"/>
        <w:rPr>
          <w:b/>
          <w:szCs w:val="24"/>
          <w:rPrChange w:id="361" w:author="Erasmus" w:date="2024-01-18T13:49:00Z">
            <w:rPr>
              <w:b/>
              <w:szCs w:val="24"/>
              <w:highlight w:val="lightGray"/>
            </w:rPr>
          </w:rPrChange>
        </w:rPr>
        <w:pPrChange w:id="362" w:author="Erasmus" w:date="2024-01-18T13:50:00Z">
          <w:pPr>
            <w:pStyle w:val="Text4"/>
            <w:spacing w:after="0"/>
            <w:ind w:left="567"/>
            <w:jc w:val="center"/>
          </w:pPr>
        </w:pPrChange>
      </w:pPr>
      <w:ins w:id="363" w:author="Erasmus" w:date="2024-01-18T13:50:00Z">
        <w:r>
          <w:rPr>
            <w:b/>
            <w:szCs w:val="24"/>
          </w:rPr>
          <w:t xml:space="preserve">                      </w:t>
        </w:r>
      </w:ins>
      <w:r w:rsidR="00156FB4">
        <w:rPr>
          <w:b/>
          <w:szCs w:val="24"/>
        </w:rPr>
        <w:t>Erasmus+ staj</w:t>
      </w:r>
      <w:r w:rsidR="008F699F" w:rsidRPr="00987861">
        <w:rPr>
          <w:b/>
          <w:szCs w:val="24"/>
          <w:rPrChange w:id="364" w:author="Erasmus" w:date="2024-01-18T13:49:00Z">
            <w:rPr>
              <w:b/>
              <w:szCs w:val="24"/>
              <w:highlight w:val="lightGray"/>
            </w:rPr>
          </w:rPrChange>
        </w:rPr>
        <w:t xml:space="preserve"> hareketliliği için öğrenim anlaşması </w:t>
      </w:r>
    </w:p>
    <w:p w:rsidR="008F699F" w:rsidRPr="00EC05BA" w:rsidDel="00987861" w:rsidRDefault="008F699F" w:rsidP="00EC05BA">
      <w:pPr>
        <w:pStyle w:val="Text4"/>
        <w:spacing w:after="0"/>
        <w:ind w:left="567"/>
        <w:jc w:val="center"/>
        <w:rPr>
          <w:del w:id="365" w:author="Erasmus" w:date="2024-01-18T13:49:00Z"/>
          <w:b/>
          <w:szCs w:val="24"/>
          <w:highlight w:val="lightGray"/>
        </w:rPr>
      </w:pPr>
      <w:del w:id="366" w:author="Erasmus" w:date="2024-01-18T13:49:00Z">
        <w:r w:rsidRPr="00EC05BA" w:rsidDel="00987861">
          <w:rPr>
            <w:b/>
            <w:szCs w:val="24"/>
            <w:highlight w:val="lightGray"/>
          </w:rPr>
          <w:delText>Erasmus+ staj hareketliliği için öğrenim anlaşması</w:delText>
        </w:r>
      </w:del>
    </w:p>
    <w:p w:rsidR="008F699F" w:rsidRPr="00EC05BA" w:rsidDel="00987861" w:rsidRDefault="008F699F" w:rsidP="00EC05BA">
      <w:pPr>
        <w:pStyle w:val="Text4"/>
        <w:spacing w:after="0"/>
        <w:ind w:left="567"/>
        <w:jc w:val="center"/>
        <w:rPr>
          <w:del w:id="367" w:author="Erasmus" w:date="2024-01-18T13:49:00Z"/>
          <w:b/>
          <w:szCs w:val="24"/>
          <w:highlight w:val="lightGray"/>
        </w:rPr>
      </w:pPr>
      <w:del w:id="368" w:author="Erasmus" w:date="2024-01-18T13:49:00Z">
        <w:r w:rsidRPr="00EC05BA" w:rsidDel="00987861">
          <w:rPr>
            <w:b/>
            <w:szCs w:val="24"/>
            <w:highlight w:val="lightGray"/>
          </w:rPr>
          <w:delText>Erasmus+ personel ders verme hareketliliği için hareketlilik anlaşması</w:delText>
        </w:r>
      </w:del>
    </w:p>
    <w:p w:rsidR="002D5730" w:rsidRPr="002B0587" w:rsidRDefault="008F699F" w:rsidP="00EC05BA">
      <w:pPr>
        <w:pStyle w:val="Text4"/>
        <w:spacing w:after="0"/>
        <w:ind w:left="567"/>
        <w:jc w:val="center"/>
        <w:rPr>
          <w:b/>
        </w:rPr>
      </w:pPr>
      <w:del w:id="369" w:author="Erasmus" w:date="2024-01-18T13:49:00Z">
        <w:r w:rsidRPr="00EC05BA" w:rsidDel="00987861">
          <w:rPr>
            <w:b/>
            <w:szCs w:val="24"/>
            <w:highlight w:val="lightGray"/>
          </w:rPr>
          <w:delText>Erasmus+ personel eğitim alma hareketliliği için hareketlilik anlaşması</w:delText>
        </w:r>
      </w:del>
    </w:p>
    <w:sectPr w:rsidR="002D5730" w:rsidRPr="002B0587" w:rsidSect="00B1145B">
      <w:headerReference w:type="default" r:id="rId12"/>
      <w:footerReference w:type="default" r:id="rId13"/>
      <w:pgSz w:w="11906" w:h="16838" w:code="9"/>
      <w:pgMar w:top="1440" w:right="1134" w:bottom="1440"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B7" w:rsidRDefault="00836FB7">
      <w:r>
        <w:separator/>
      </w:r>
    </w:p>
  </w:endnote>
  <w:endnote w:type="continuationSeparator" w:id="0">
    <w:p w:rsidR="00836FB7" w:rsidRDefault="0083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B15" w:rsidRDefault="00F10B15" w:rsidP="00F10B15">
    <w:pPr>
      <w:pStyle w:val="AltBilgi"/>
      <w:framePr w:wrap="auto" w:vAnchor="text" w:hAnchor="margin" w:xAlign="right" w:y="1"/>
      <w:jc w:val="both"/>
      <w:rPr>
        <w:rStyle w:val="SayfaNumaras"/>
      </w:rPr>
    </w:pPr>
    <w:r>
      <w:rPr>
        <w:rStyle w:val="SayfaNumaras"/>
      </w:rPr>
      <w:fldChar w:fldCharType="begin"/>
    </w:r>
    <w:r>
      <w:rPr>
        <w:rStyle w:val="SayfaNumaras"/>
      </w:rPr>
      <w:instrText xml:space="preserve">PAGE  </w:instrText>
    </w:r>
    <w:r>
      <w:rPr>
        <w:rStyle w:val="SayfaNumaras"/>
      </w:rPr>
      <w:fldChar w:fldCharType="separate"/>
    </w:r>
    <w:r w:rsidR="00C63147">
      <w:rPr>
        <w:rStyle w:val="SayfaNumaras"/>
        <w:noProof/>
      </w:rPr>
      <w:t>1</w:t>
    </w:r>
    <w:r>
      <w:rPr>
        <w:rStyle w:val="SayfaNumaras"/>
      </w:rPr>
      <w:fldChar w:fldCharType="end"/>
    </w:r>
  </w:p>
  <w:p w:rsidR="00F10B15" w:rsidRDefault="00F10B15">
    <w:pPr>
      <w:pStyle w:val="AltBilgi"/>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B7" w:rsidRDefault="00836FB7">
      <w:r>
        <w:separator/>
      </w:r>
    </w:p>
  </w:footnote>
  <w:footnote w:type="continuationSeparator" w:id="0">
    <w:p w:rsidR="00836FB7" w:rsidRDefault="00836FB7">
      <w:r>
        <w:continuationSeparator/>
      </w:r>
    </w:p>
  </w:footnote>
  <w:footnote w:id="1">
    <w:p w:rsidR="0098470A" w:rsidRPr="0098470A" w:rsidRDefault="0098470A" w:rsidP="00A55DCB">
      <w:pPr>
        <w:pStyle w:val="DipnotMetni"/>
        <w:ind w:left="0" w:firstLine="0"/>
        <w:rPr>
          <w:lang w:val="en-US"/>
        </w:rPr>
      </w:pPr>
      <w:r>
        <w:rPr>
          <w:rStyle w:val="DipnotBavurusu"/>
        </w:rPr>
        <w:footnoteRef/>
      </w:r>
      <w:r>
        <w:t xml:space="preserve"> </w:t>
      </w:r>
      <w:r w:rsidRPr="008B5D75">
        <w:rPr>
          <w:sz w:val="16"/>
        </w:rPr>
        <w:t>Bu sözleşmenin Ek</w:t>
      </w:r>
      <w:r w:rsidR="00A55DCB">
        <w:rPr>
          <w:sz w:val="16"/>
        </w:rPr>
        <w:t xml:space="preserve"> </w:t>
      </w:r>
      <w:r>
        <w:rPr>
          <w:sz w:val="16"/>
        </w:rPr>
        <w:t>1</w:t>
      </w:r>
      <w:r w:rsidR="00A55DCB">
        <w:rPr>
          <w:sz w:val="16"/>
        </w:rPr>
        <w:t>’</w:t>
      </w:r>
      <w:r w:rsidRPr="008B5D75">
        <w:rPr>
          <w:sz w:val="16"/>
        </w:rPr>
        <w:t xml:space="preserve">i için belgelerin imzalı asıllarının dağıtılması zorunlu değildir: imzalı ve elektronik imzalı belgelerin taranmış hali </w:t>
      </w:r>
      <w:r w:rsidR="00243D34">
        <w:rPr>
          <w:sz w:val="16"/>
        </w:rPr>
        <w:t xml:space="preserve">(Erasmus Kâğıtsız Ağı aracılığıyla dâhil olmak üzere) </w:t>
      </w:r>
      <w:r w:rsidRPr="008B5D75">
        <w:rPr>
          <w:sz w:val="16"/>
        </w:rPr>
        <w:t>ulusal mevzuata</w:t>
      </w:r>
      <w:r>
        <w:rPr>
          <w:sz w:val="16"/>
        </w:rPr>
        <w:t xml:space="preserve"> veya kurumsal yönetmeliklere</w:t>
      </w:r>
      <w:r w:rsidRPr="008B5D75">
        <w:rPr>
          <w:sz w:val="16"/>
        </w:rPr>
        <w:t xml:space="preserve"> bağlı olarak kabul edilebilir.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5D" w:rsidRPr="008B5D75" w:rsidRDefault="00CE365D" w:rsidP="00CE365D">
    <w:pPr>
      <w:pStyle w:val="stBilgi"/>
      <w:rPr>
        <w:rFonts w:ascii="Arial Narrow" w:hAnsi="Arial Narrow" w:cs="Arial"/>
        <w:sz w:val="18"/>
        <w:szCs w:val="18"/>
        <w:u w:val="single"/>
      </w:rPr>
    </w:pPr>
    <w:r w:rsidRPr="008B5D75">
      <w:rPr>
        <w:rFonts w:ascii="Arial Narrow" w:hAnsi="Arial Narrow" w:cs="Arial"/>
        <w:sz w:val="18"/>
        <w:szCs w:val="18"/>
        <w:u w:val="single"/>
      </w:rPr>
      <w:t xml:space="preserve">Erasmus+ </w:t>
    </w:r>
    <w:r w:rsidR="0009064D" w:rsidRPr="008B5D75">
      <w:rPr>
        <w:rFonts w:ascii="Arial Narrow" w:hAnsi="Arial Narrow" w:cs="Arial"/>
        <w:sz w:val="18"/>
        <w:szCs w:val="18"/>
        <w:u w:val="single"/>
      </w:rPr>
      <w:t>katılımcı hibe sözleşmesi</w:t>
    </w:r>
    <w:r w:rsidR="00950487">
      <w:rPr>
        <w:rFonts w:ascii="Arial Narrow" w:hAnsi="Arial Narrow" w:cs="Arial"/>
        <w:sz w:val="18"/>
        <w:szCs w:val="18"/>
        <w:u w:val="single"/>
      </w:rPr>
      <w:t xml:space="preserve"> (KA131 ve KA171) - 2023</w:t>
    </w:r>
  </w:p>
  <w:p w:rsidR="00CE365D" w:rsidRPr="008B5D75" w:rsidRDefault="00CE365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eastAsia="Symbol" w:hAnsi="Symbol" w:cs="Symbol"/>
      </w:rPr>
    </w:lvl>
    <w:lvl w:ilvl="1">
      <w:start w:val="1"/>
      <w:numFmt w:val="bullet"/>
      <w:lvlText w:val=""/>
      <w:lvlJc w:val="left"/>
      <w:pPr>
        <w:tabs>
          <w:tab w:val="num" w:pos="720"/>
        </w:tabs>
        <w:ind w:left="1080" w:hanging="360"/>
      </w:pPr>
      <w:rPr>
        <w:rFonts w:ascii="Symbol" w:eastAsia="Symbol" w:hAnsi="Symbol" w:cs="Symbol"/>
      </w:rPr>
    </w:lvl>
    <w:lvl w:ilvl="2">
      <w:start w:val="1"/>
      <w:numFmt w:val="bullet"/>
      <w:lvlText w:val="o"/>
      <w:lvlJc w:val="left"/>
      <w:pPr>
        <w:tabs>
          <w:tab w:val="num" w:pos="1440"/>
        </w:tabs>
        <w:ind w:left="1800" w:hanging="360"/>
      </w:pPr>
      <w:rPr>
        <w:rFonts w:ascii="Courier New" w:eastAsia="Courier New" w:hAnsi="Courier New" w:cs="Courier New"/>
      </w:rPr>
    </w:lvl>
    <w:lvl w:ilvl="3">
      <w:start w:val="1"/>
      <w:numFmt w:val="bullet"/>
      <w:lvlText w:val=""/>
      <w:lvlJc w:val="left"/>
      <w:pPr>
        <w:tabs>
          <w:tab w:val="num" w:pos="2160"/>
        </w:tabs>
        <w:ind w:left="2520" w:hanging="360"/>
      </w:pPr>
      <w:rPr>
        <w:rFonts w:ascii="Wingdings" w:eastAsia="Wingdings" w:hAnsi="Wingdings" w:cs="Wingdings"/>
      </w:rPr>
    </w:lvl>
    <w:lvl w:ilvl="4">
      <w:start w:val="1"/>
      <w:numFmt w:val="bullet"/>
      <w:lvlText w:val=""/>
      <w:lvlJc w:val="left"/>
      <w:pPr>
        <w:tabs>
          <w:tab w:val="num" w:pos="2880"/>
        </w:tabs>
        <w:ind w:left="3240" w:hanging="360"/>
      </w:pPr>
      <w:rPr>
        <w:rFonts w:ascii="Wingdings" w:eastAsia="Wingdings" w:hAnsi="Wingdings" w:cs="Wingdings"/>
      </w:rPr>
    </w:lvl>
    <w:lvl w:ilvl="5">
      <w:start w:val="1"/>
      <w:numFmt w:val="bullet"/>
      <w:lvlText w:val=""/>
      <w:lvlJc w:val="left"/>
      <w:pPr>
        <w:tabs>
          <w:tab w:val="num" w:pos="3600"/>
        </w:tabs>
        <w:ind w:left="3960" w:hanging="360"/>
      </w:pPr>
      <w:rPr>
        <w:rFonts w:ascii="Symbol" w:eastAsia="Symbol" w:hAnsi="Symbol" w:cs="Symbol"/>
      </w:rPr>
    </w:lvl>
    <w:lvl w:ilvl="6">
      <w:start w:val="1"/>
      <w:numFmt w:val="bullet"/>
      <w:lvlText w:val="o"/>
      <w:lvlJc w:val="left"/>
      <w:pPr>
        <w:tabs>
          <w:tab w:val="num" w:pos="4320"/>
        </w:tabs>
        <w:ind w:left="4680" w:hanging="360"/>
      </w:pPr>
      <w:rPr>
        <w:rFonts w:ascii="Courier New" w:eastAsia="Courier New" w:hAnsi="Courier New" w:cs="Courier New"/>
      </w:rPr>
    </w:lvl>
    <w:lvl w:ilvl="7">
      <w:start w:val="1"/>
      <w:numFmt w:val="bullet"/>
      <w:lvlText w:val=""/>
      <w:lvlJc w:val="left"/>
      <w:pPr>
        <w:tabs>
          <w:tab w:val="num" w:pos="5040"/>
        </w:tabs>
        <w:ind w:left="5400" w:hanging="360"/>
      </w:pPr>
      <w:rPr>
        <w:rFonts w:ascii="Wingdings" w:eastAsia="Wingdings" w:hAnsi="Wingdings" w:cs="Wingdings"/>
      </w:rPr>
    </w:lvl>
    <w:lvl w:ilvl="8">
      <w:start w:val="1"/>
      <w:numFmt w:val="bullet"/>
      <w:lvlText w:val=""/>
      <w:lvlJc w:val="left"/>
      <w:pPr>
        <w:tabs>
          <w:tab w:val="num" w:pos="5760"/>
        </w:tabs>
        <w:ind w:left="6120" w:hanging="360"/>
      </w:pPr>
      <w:rPr>
        <w:rFonts w:ascii="Wingdings" w:eastAsia="Wingdings" w:hAnsi="Wingdings" w:cs="Wingdings"/>
      </w:rPr>
    </w:lvl>
  </w:abstractNum>
  <w:abstractNum w:abstractNumId="1" w15:restartNumberingAfterBreak="0">
    <w:nsid w:val="FFFFFFFB"/>
    <w:multiLevelType w:val="multilevel"/>
    <w:tmpl w:val="E200A008"/>
    <w:lvl w:ilvl="0">
      <w:start w:val="1"/>
      <w:numFmt w:val="none"/>
      <w:pStyle w:val="Balk1"/>
      <w:lvlText w:val="%1."/>
      <w:lvlJc w:val="left"/>
      <w:pPr>
        <w:tabs>
          <w:tab w:val="num" w:pos="432"/>
        </w:tabs>
        <w:ind w:left="432" w:hanging="432"/>
      </w:pPr>
      <w:rPr>
        <w:rFonts w:hint="default"/>
      </w:rPr>
    </w:lvl>
    <w:lvl w:ilvl="1">
      <w:start w:val="1"/>
      <w:numFmt w:val="none"/>
      <w:pStyle w:val="Balk2"/>
      <w:lvlText w:val="%1.%2"/>
      <w:lvlJc w:val="left"/>
      <w:pPr>
        <w:tabs>
          <w:tab w:val="num" w:pos="576"/>
        </w:tabs>
        <w:ind w:left="576" w:hanging="576"/>
      </w:pPr>
      <w:rPr>
        <w:rFonts w:hint="default"/>
      </w:rPr>
    </w:lvl>
    <w:lvl w:ilvl="2">
      <w:start w:val="1"/>
      <w:numFmt w:val="none"/>
      <w:pStyle w:val="Balk3"/>
      <w:lvlText w:val="%1.%2.%3"/>
      <w:lvlJc w:val="left"/>
      <w:pPr>
        <w:tabs>
          <w:tab w:val="num" w:pos="720"/>
        </w:tabs>
        <w:ind w:left="720" w:hanging="720"/>
      </w:pPr>
      <w:rPr>
        <w:rFonts w:hint="default"/>
      </w:rPr>
    </w:lvl>
    <w:lvl w:ilvl="3">
      <w:numFmt w:val="none"/>
      <w:pStyle w:val="Balk4"/>
      <w:lvlText w:val="%4"/>
      <w:lvlJc w:val="left"/>
      <w:pPr>
        <w:tabs>
          <w:tab w:val="num" w:pos="864"/>
        </w:tabs>
        <w:ind w:left="864" w:hanging="864"/>
      </w:pPr>
      <w:rPr>
        <w:rFonts w:hint="default"/>
        <w:b/>
      </w:rPr>
    </w:lvl>
    <w:lvl w:ilvl="4">
      <w:start w:val="1"/>
      <w:numFmt w:val="none"/>
      <w:pStyle w:val="Balk5"/>
      <w:lvlText w:val="%1.%2.%3.%4.%5"/>
      <w:lvlJc w:val="left"/>
      <w:pPr>
        <w:tabs>
          <w:tab w:val="num" w:pos="1008"/>
        </w:tabs>
        <w:ind w:left="1008" w:hanging="1008"/>
      </w:pPr>
      <w:rPr>
        <w:rFonts w:hint="default"/>
      </w:rPr>
    </w:lvl>
    <w:lvl w:ilvl="5">
      <w:start w:val="1"/>
      <w:numFmt w:val="none"/>
      <w:pStyle w:val="Balk6"/>
      <w:lvlText w:val="%1.%2.%3.%4.%5.%6"/>
      <w:lvlJc w:val="left"/>
      <w:pPr>
        <w:tabs>
          <w:tab w:val="num" w:pos="1152"/>
        </w:tabs>
        <w:ind w:left="1152" w:hanging="1152"/>
      </w:pPr>
      <w:rPr>
        <w:rFonts w:hint="default"/>
      </w:rPr>
    </w:lvl>
    <w:lvl w:ilvl="6">
      <w:start w:val="1"/>
      <w:numFmt w:val="none"/>
      <w:pStyle w:val="Balk7"/>
      <w:lvlText w:val="%1.%2.%3.%4.%5.%6.%7"/>
      <w:lvlJc w:val="left"/>
      <w:pPr>
        <w:tabs>
          <w:tab w:val="num" w:pos="1296"/>
        </w:tabs>
        <w:ind w:left="1296" w:hanging="1296"/>
      </w:pPr>
      <w:rPr>
        <w:rFonts w:hint="default"/>
      </w:rPr>
    </w:lvl>
    <w:lvl w:ilvl="7">
      <w:start w:val="1"/>
      <w:numFmt w:val="none"/>
      <w:pStyle w:val="Balk8"/>
      <w:lvlText w:val="%1.%2.%3.%4.%5.%6.%7.%8"/>
      <w:lvlJc w:val="left"/>
      <w:pPr>
        <w:tabs>
          <w:tab w:val="num" w:pos="1440"/>
        </w:tabs>
        <w:ind w:left="1440" w:hanging="1440"/>
      </w:pPr>
      <w:rPr>
        <w:rFonts w:hint="default"/>
      </w:rPr>
    </w:lvl>
    <w:lvl w:ilvl="8">
      <w:numFmt w:val="none"/>
      <w:pStyle w:val="Balk9"/>
      <w:lvlText w:val="%1.%2.%3.%4.%5.%6.%7.%8.%9"/>
      <w:lvlJc w:val="left"/>
      <w:pPr>
        <w:tabs>
          <w:tab w:val="num" w:pos="1584"/>
        </w:tabs>
        <w:ind w:left="1584" w:hanging="1584"/>
      </w:pPr>
      <w:rPr>
        <w:rFonts w:hint="default"/>
      </w:rPr>
    </w:lvl>
  </w:abstractNum>
  <w:abstractNum w:abstractNumId="2"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9070BBB"/>
    <w:multiLevelType w:val="hybridMultilevel"/>
    <w:tmpl w:val="11901934"/>
    <w:lvl w:ilvl="0" w:tplc="D4D81336">
      <w:start w:val="1"/>
      <w:numFmt w:val="bullet"/>
      <w:lvlText w:val=""/>
      <w:lvlJc w:val="left"/>
      <w:pPr>
        <w:tabs>
          <w:tab w:val="num" w:pos="1627"/>
        </w:tabs>
        <w:ind w:left="1627" w:hanging="360"/>
      </w:pPr>
      <w:rPr>
        <w:rFonts w:ascii="Wingdings" w:eastAsia="Wingdings" w:hAnsi="Wingdings" w:cs="Wingdings"/>
      </w:rPr>
    </w:lvl>
    <w:lvl w:ilvl="1" w:tplc="4C7C861E">
      <w:start w:val="1"/>
      <w:numFmt w:val="bullet"/>
      <w:lvlText w:val="o"/>
      <w:lvlJc w:val="left"/>
      <w:pPr>
        <w:ind w:left="2347" w:hanging="360"/>
      </w:pPr>
      <w:rPr>
        <w:rFonts w:ascii="Courier New" w:eastAsia="Courier New" w:hAnsi="Courier New" w:cs="Courier New"/>
      </w:rPr>
    </w:lvl>
    <w:lvl w:ilvl="2" w:tplc="B492FC32" w:tentative="1">
      <w:start w:val="1"/>
      <w:numFmt w:val="bullet"/>
      <w:lvlText w:val=""/>
      <w:lvlJc w:val="left"/>
      <w:pPr>
        <w:ind w:left="3067" w:hanging="360"/>
      </w:pPr>
      <w:rPr>
        <w:rFonts w:ascii="Wingdings" w:eastAsia="Wingdings" w:hAnsi="Wingdings" w:cs="Wingdings"/>
      </w:rPr>
    </w:lvl>
    <w:lvl w:ilvl="3" w:tplc="D73468C4" w:tentative="1">
      <w:start w:val="1"/>
      <w:numFmt w:val="bullet"/>
      <w:lvlText w:val=""/>
      <w:lvlJc w:val="left"/>
      <w:pPr>
        <w:ind w:left="3787" w:hanging="360"/>
      </w:pPr>
      <w:rPr>
        <w:rFonts w:ascii="Symbol" w:eastAsia="Symbol" w:hAnsi="Symbol" w:cs="Symbol"/>
      </w:rPr>
    </w:lvl>
    <w:lvl w:ilvl="4" w:tplc="9948DAE8" w:tentative="1">
      <w:start w:val="1"/>
      <w:numFmt w:val="bullet"/>
      <w:lvlText w:val="o"/>
      <w:lvlJc w:val="left"/>
      <w:pPr>
        <w:ind w:left="4507" w:hanging="360"/>
      </w:pPr>
      <w:rPr>
        <w:rFonts w:ascii="Courier New" w:eastAsia="Courier New" w:hAnsi="Courier New" w:cs="Courier New"/>
      </w:rPr>
    </w:lvl>
    <w:lvl w:ilvl="5" w:tplc="7F3C86E8" w:tentative="1">
      <w:start w:val="1"/>
      <w:numFmt w:val="bullet"/>
      <w:lvlText w:val=""/>
      <w:lvlJc w:val="left"/>
      <w:pPr>
        <w:ind w:left="5227" w:hanging="360"/>
      </w:pPr>
      <w:rPr>
        <w:rFonts w:ascii="Wingdings" w:eastAsia="Wingdings" w:hAnsi="Wingdings" w:cs="Wingdings"/>
      </w:rPr>
    </w:lvl>
    <w:lvl w:ilvl="6" w:tplc="D6A0412E" w:tentative="1">
      <w:start w:val="1"/>
      <w:numFmt w:val="bullet"/>
      <w:lvlText w:val=""/>
      <w:lvlJc w:val="left"/>
      <w:pPr>
        <w:ind w:left="5947" w:hanging="360"/>
      </w:pPr>
      <w:rPr>
        <w:rFonts w:ascii="Symbol" w:eastAsia="Symbol" w:hAnsi="Symbol" w:cs="Symbol"/>
      </w:rPr>
    </w:lvl>
    <w:lvl w:ilvl="7" w:tplc="011C062C" w:tentative="1">
      <w:start w:val="1"/>
      <w:numFmt w:val="bullet"/>
      <w:lvlText w:val="o"/>
      <w:lvlJc w:val="left"/>
      <w:pPr>
        <w:ind w:left="6667" w:hanging="360"/>
      </w:pPr>
      <w:rPr>
        <w:rFonts w:ascii="Courier New" w:eastAsia="Courier New" w:hAnsi="Courier New" w:cs="Courier New"/>
      </w:rPr>
    </w:lvl>
    <w:lvl w:ilvl="8" w:tplc="3E6E7D48" w:tentative="1">
      <w:start w:val="1"/>
      <w:numFmt w:val="bullet"/>
      <w:lvlText w:val=""/>
      <w:lvlJc w:val="left"/>
      <w:pPr>
        <w:ind w:left="7387" w:hanging="360"/>
      </w:pPr>
      <w:rPr>
        <w:rFonts w:ascii="Wingdings" w:eastAsia="Wingdings" w:hAnsi="Wingdings" w:cs="Wingdings"/>
      </w:rPr>
    </w:lvl>
  </w:abstractNum>
  <w:abstractNum w:abstractNumId="4" w15:restartNumberingAfterBreak="0">
    <w:nsid w:val="0A1461CF"/>
    <w:multiLevelType w:val="hybridMultilevel"/>
    <w:tmpl w:val="70A864A0"/>
    <w:lvl w:ilvl="0" w:tplc="8A508F3E">
      <w:start w:val="1"/>
      <w:numFmt w:val="decimal"/>
      <w:lvlText w:val="%1."/>
      <w:lvlJc w:val="left"/>
      <w:pPr>
        <w:ind w:left="720" w:hanging="360"/>
      </w:pPr>
    </w:lvl>
    <w:lvl w:ilvl="1" w:tplc="C9EE6200">
      <w:start w:val="1"/>
      <w:numFmt w:val="lowerLetter"/>
      <w:lvlText w:val="%2."/>
      <w:lvlJc w:val="left"/>
      <w:pPr>
        <w:ind w:left="1440" w:hanging="360"/>
      </w:pPr>
    </w:lvl>
    <w:lvl w:ilvl="2" w:tplc="3912B858">
      <w:start w:val="1"/>
      <w:numFmt w:val="lowerRoman"/>
      <w:lvlText w:val="%3."/>
      <w:lvlJc w:val="right"/>
      <w:pPr>
        <w:ind w:left="2160" w:hanging="180"/>
      </w:pPr>
    </w:lvl>
    <w:lvl w:ilvl="3" w:tplc="8430AEA8">
      <w:start w:val="1"/>
      <w:numFmt w:val="decimal"/>
      <w:lvlText w:val="%4."/>
      <w:lvlJc w:val="left"/>
      <w:pPr>
        <w:ind w:left="2880" w:hanging="360"/>
      </w:pPr>
    </w:lvl>
    <w:lvl w:ilvl="4" w:tplc="EA74F3F0">
      <w:start w:val="1"/>
      <w:numFmt w:val="lowerLetter"/>
      <w:lvlText w:val="%5."/>
      <w:lvlJc w:val="left"/>
      <w:pPr>
        <w:ind w:left="3600" w:hanging="360"/>
      </w:pPr>
    </w:lvl>
    <w:lvl w:ilvl="5" w:tplc="EDDCCB70">
      <w:start w:val="1"/>
      <w:numFmt w:val="lowerRoman"/>
      <w:lvlText w:val="%6."/>
      <w:lvlJc w:val="right"/>
      <w:pPr>
        <w:ind w:left="4320" w:hanging="180"/>
      </w:pPr>
    </w:lvl>
    <w:lvl w:ilvl="6" w:tplc="0478AF8E">
      <w:start w:val="1"/>
      <w:numFmt w:val="decimal"/>
      <w:lvlText w:val="%7."/>
      <w:lvlJc w:val="left"/>
      <w:pPr>
        <w:ind w:left="5040" w:hanging="360"/>
      </w:pPr>
    </w:lvl>
    <w:lvl w:ilvl="7" w:tplc="4EEE8D5E">
      <w:start w:val="1"/>
      <w:numFmt w:val="lowerLetter"/>
      <w:lvlText w:val="%8."/>
      <w:lvlJc w:val="left"/>
      <w:pPr>
        <w:ind w:left="5760" w:hanging="360"/>
      </w:pPr>
    </w:lvl>
    <w:lvl w:ilvl="8" w:tplc="D19A791E">
      <w:start w:val="1"/>
      <w:numFmt w:val="lowerRoman"/>
      <w:lvlText w:val="%9."/>
      <w:lvlJc w:val="right"/>
      <w:pPr>
        <w:ind w:left="6480" w:hanging="180"/>
      </w:p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eastAsia="Times New Roman" w:hAnsi="Times New Roman" w:cs="Times New Roman"/>
      </w:rPr>
    </w:lvl>
    <w:lvl w:ilvl="3">
      <w:start w:val="1"/>
      <w:numFmt w:val="bullet"/>
      <w:lvlText w:val=""/>
      <w:lvlJc w:val="left"/>
      <w:pPr>
        <w:tabs>
          <w:tab w:val="num" w:pos="2835"/>
        </w:tabs>
        <w:ind w:left="2835" w:hanging="709"/>
      </w:pPr>
      <w:rPr>
        <w:rFonts w:ascii="Symbol" w:eastAsia="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087968"/>
    <w:multiLevelType w:val="hybridMultilevel"/>
    <w:tmpl w:val="D12E7416"/>
    <w:lvl w:ilvl="0" w:tplc="385C944E">
      <w:start w:val="1"/>
      <w:numFmt w:val="bullet"/>
      <w:lvlText w:val=""/>
      <w:lvlJc w:val="left"/>
      <w:pPr>
        <w:tabs>
          <w:tab w:val="num" w:pos="720"/>
        </w:tabs>
        <w:ind w:left="720" w:hanging="360"/>
      </w:pPr>
      <w:rPr>
        <w:rFonts w:ascii="Symbol" w:eastAsia="Symbol" w:hAnsi="Symbol" w:cs="Symbol"/>
      </w:rPr>
    </w:lvl>
    <w:lvl w:ilvl="1" w:tplc="DADE0558" w:tentative="1">
      <w:start w:val="1"/>
      <w:numFmt w:val="bullet"/>
      <w:lvlText w:val="o"/>
      <w:lvlJc w:val="left"/>
      <w:pPr>
        <w:tabs>
          <w:tab w:val="num" w:pos="1440"/>
        </w:tabs>
        <w:ind w:left="1440" w:hanging="360"/>
      </w:pPr>
      <w:rPr>
        <w:rFonts w:ascii="Courier New" w:eastAsia="Courier New" w:hAnsi="Courier New" w:cs="Courier New"/>
      </w:rPr>
    </w:lvl>
    <w:lvl w:ilvl="2" w:tplc="447CD758" w:tentative="1">
      <w:start w:val="1"/>
      <w:numFmt w:val="bullet"/>
      <w:lvlText w:val=""/>
      <w:lvlJc w:val="left"/>
      <w:pPr>
        <w:tabs>
          <w:tab w:val="num" w:pos="2160"/>
        </w:tabs>
        <w:ind w:left="2160" w:hanging="360"/>
      </w:pPr>
      <w:rPr>
        <w:rFonts w:ascii="Wingdings" w:eastAsia="Wingdings" w:hAnsi="Wingdings" w:cs="Wingdings"/>
      </w:rPr>
    </w:lvl>
    <w:lvl w:ilvl="3" w:tplc="FB6AAC70" w:tentative="1">
      <w:start w:val="1"/>
      <w:numFmt w:val="bullet"/>
      <w:lvlText w:val=""/>
      <w:lvlJc w:val="left"/>
      <w:pPr>
        <w:tabs>
          <w:tab w:val="num" w:pos="2880"/>
        </w:tabs>
        <w:ind w:left="2880" w:hanging="360"/>
      </w:pPr>
      <w:rPr>
        <w:rFonts w:ascii="Symbol" w:eastAsia="Symbol" w:hAnsi="Symbol" w:cs="Symbol"/>
      </w:rPr>
    </w:lvl>
    <w:lvl w:ilvl="4" w:tplc="D1B46652" w:tentative="1">
      <w:start w:val="1"/>
      <w:numFmt w:val="bullet"/>
      <w:lvlText w:val="o"/>
      <w:lvlJc w:val="left"/>
      <w:pPr>
        <w:tabs>
          <w:tab w:val="num" w:pos="3600"/>
        </w:tabs>
        <w:ind w:left="3600" w:hanging="360"/>
      </w:pPr>
      <w:rPr>
        <w:rFonts w:ascii="Courier New" w:eastAsia="Courier New" w:hAnsi="Courier New" w:cs="Courier New"/>
      </w:rPr>
    </w:lvl>
    <w:lvl w:ilvl="5" w:tplc="C7BE3604" w:tentative="1">
      <w:start w:val="1"/>
      <w:numFmt w:val="bullet"/>
      <w:lvlText w:val=""/>
      <w:lvlJc w:val="left"/>
      <w:pPr>
        <w:tabs>
          <w:tab w:val="num" w:pos="4320"/>
        </w:tabs>
        <w:ind w:left="4320" w:hanging="360"/>
      </w:pPr>
      <w:rPr>
        <w:rFonts w:ascii="Wingdings" w:eastAsia="Wingdings" w:hAnsi="Wingdings" w:cs="Wingdings"/>
      </w:rPr>
    </w:lvl>
    <w:lvl w:ilvl="6" w:tplc="95765B1E" w:tentative="1">
      <w:start w:val="1"/>
      <w:numFmt w:val="bullet"/>
      <w:lvlText w:val=""/>
      <w:lvlJc w:val="left"/>
      <w:pPr>
        <w:tabs>
          <w:tab w:val="num" w:pos="5040"/>
        </w:tabs>
        <w:ind w:left="5040" w:hanging="360"/>
      </w:pPr>
      <w:rPr>
        <w:rFonts w:ascii="Symbol" w:eastAsia="Symbol" w:hAnsi="Symbol" w:cs="Symbol"/>
      </w:rPr>
    </w:lvl>
    <w:lvl w:ilvl="7" w:tplc="28C09E94" w:tentative="1">
      <w:start w:val="1"/>
      <w:numFmt w:val="bullet"/>
      <w:lvlText w:val="o"/>
      <w:lvlJc w:val="left"/>
      <w:pPr>
        <w:tabs>
          <w:tab w:val="num" w:pos="5760"/>
        </w:tabs>
        <w:ind w:left="5760" w:hanging="360"/>
      </w:pPr>
      <w:rPr>
        <w:rFonts w:ascii="Courier New" w:eastAsia="Courier New" w:hAnsi="Courier New" w:cs="Courier New"/>
      </w:rPr>
    </w:lvl>
    <w:lvl w:ilvl="8" w:tplc="2F9615A6" w:tentative="1">
      <w:start w:val="1"/>
      <w:numFmt w:val="bullet"/>
      <w:lvlText w:val=""/>
      <w:lvlJc w:val="left"/>
      <w:pPr>
        <w:tabs>
          <w:tab w:val="num" w:pos="6480"/>
        </w:tabs>
        <w:ind w:left="6480" w:hanging="360"/>
      </w:pPr>
      <w:rPr>
        <w:rFonts w:ascii="Wingdings" w:eastAsia="Wingdings" w:hAnsi="Wingdings" w:cs="Wingdings"/>
      </w:rPr>
    </w:lvl>
  </w:abstractNum>
  <w:abstractNum w:abstractNumId="7" w15:restartNumberingAfterBreak="0">
    <w:nsid w:val="17B10923"/>
    <w:multiLevelType w:val="multilevel"/>
    <w:tmpl w:val="06986938"/>
    <w:styleLink w:val="PartI"/>
    <w:lvl w:ilvl="0">
      <w:start w:val="1"/>
      <w:numFmt w:val="decimal"/>
      <w:pStyle w:val="articletitle"/>
      <w:lvlText w:val="MADD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3A057C"/>
    <w:multiLevelType w:val="hybridMultilevel"/>
    <w:tmpl w:val="35D8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04742FB6">
      <w:start w:val="1"/>
      <w:numFmt w:val="bullet"/>
      <w:lvlText w:val="–"/>
      <w:lvlJc w:val="left"/>
      <w:pPr>
        <w:ind w:left="720" w:hanging="360"/>
      </w:pPr>
      <w:rPr>
        <w:rFonts w:ascii="Times New Roman" w:eastAsia="Times New Roman" w:hAnsi="Times New Roman" w:cs="Times New Roman"/>
      </w:rPr>
    </w:lvl>
    <w:lvl w:ilvl="1" w:tplc="B598F662" w:tentative="1">
      <w:start w:val="1"/>
      <w:numFmt w:val="bullet"/>
      <w:lvlText w:val="o"/>
      <w:lvlJc w:val="left"/>
      <w:pPr>
        <w:ind w:left="1440" w:hanging="360"/>
      </w:pPr>
      <w:rPr>
        <w:rFonts w:ascii="Courier New" w:eastAsia="Courier New" w:hAnsi="Courier New" w:cs="Courier New"/>
      </w:rPr>
    </w:lvl>
    <w:lvl w:ilvl="2" w:tplc="8EB2A39A" w:tentative="1">
      <w:start w:val="1"/>
      <w:numFmt w:val="bullet"/>
      <w:lvlText w:val=""/>
      <w:lvlJc w:val="left"/>
      <w:pPr>
        <w:ind w:left="2160" w:hanging="360"/>
      </w:pPr>
      <w:rPr>
        <w:rFonts w:ascii="Wingdings" w:eastAsia="Wingdings" w:hAnsi="Wingdings" w:cs="Wingdings"/>
      </w:rPr>
    </w:lvl>
    <w:lvl w:ilvl="3" w:tplc="E65629E8" w:tentative="1">
      <w:start w:val="1"/>
      <w:numFmt w:val="bullet"/>
      <w:lvlText w:val=""/>
      <w:lvlJc w:val="left"/>
      <w:pPr>
        <w:ind w:left="2880" w:hanging="360"/>
      </w:pPr>
      <w:rPr>
        <w:rFonts w:ascii="Symbol" w:eastAsia="Symbol" w:hAnsi="Symbol" w:cs="Symbol"/>
      </w:rPr>
    </w:lvl>
    <w:lvl w:ilvl="4" w:tplc="1A929852" w:tentative="1">
      <w:start w:val="1"/>
      <w:numFmt w:val="bullet"/>
      <w:lvlText w:val="o"/>
      <w:lvlJc w:val="left"/>
      <w:pPr>
        <w:ind w:left="3600" w:hanging="360"/>
      </w:pPr>
      <w:rPr>
        <w:rFonts w:ascii="Courier New" w:eastAsia="Courier New" w:hAnsi="Courier New" w:cs="Courier New"/>
      </w:rPr>
    </w:lvl>
    <w:lvl w:ilvl="5" w:tplc="21D2D170" w:tentative="1">
      <w:start w:val="1"/>
      <w:numFmt w:val="bullet"/>
      <w:lvlText w:val=""/>
      <w:lvlJc w:val="left"/>
      <w:pPr>
        <w:ind w:left="4320" w:hanging="360"/>
      </w:pPr>
      <w:rPr>
        <w:rFonts w:ascii="Wingdings" w:eastAsia="Wingdings" w:hAnsi="Wingdings" w:cs="Wingdings"/>
      </w:rPr>
    </w:lvl>
    <w:lvl w:ilvl="6" w:tplc="377627F4" w:tentative="1">
      <w:start w:val="1"/>
      <w:numFmt w:val="bullet"/>
      <w:lvlText w:val=""/>
      <w:lvlJc w:val="left"/>
      <w:pPr>
        <w:ind w:left="5040" w:hanging="360"/>
      </w:pPr>
      <w:rPr>
        <w:rFonts w:ascii="Symbol" w:eastAsia="Symbol" w:hAnsi="Symbol" w:cs="Symbol"/>
      </w:rPr>
    </w:lvl>
    <w:lvl w:ilvl="7" w:tplc="2B801FD0" w:tentative="1">
      <w:start w:val="1"/>
      <w:numFmt w:val="bullet"/>
      <w:lvlText w:val="o"/>
      <w:lvlJc w:val="left"/>
      <w:pPr>
        <w:ind w:left="5760" w:hanging="360"/>
      </w:pPr>
      <w:rPr>
        <w:rFonts w:ascii="Courier New" w:eastAsia="Courier New" w:hAnsi="Courier New" w:cs="Courier New"/>
      </w:rPr>
    </w:lvl>
    <w:lvl w:ilvl="8" w:tplc="B39CDDA2" w:tentative="1">
      <w:start w:val="1"/>
      <w:numFmt w:val="bullet"/>
      <w:lvlText w:val=""/>
      <w:lvlJc w:val="left"/>
      <w:pPr>
        <w:ind w:left="6480" w:hanging="360"/>
      </w:pPr>
      <w:rPr>
        <w:rFonts w:ascii="Wingdings" w:eastAsia="Wingdings" w:hAnsi="Wingdings" w:cs="Wingdings"/>
      </w:rPr>
    </w:lvl>
  </w:abstractNum>
  <w:abstractNum w:abstractNumId="10" w15:restartNumberingAfterBreak="0">
    <w:nsid w:val="3AC727FA"/>
    <w:multiLevelType w:val="hybridMultilevel"/>
    <w:tmpl w:val="490CB0EC"/>
    <w:lvl w:ilvl="0" w:tplc="FAF66312">
      <w:start w:val="1"/>
      <w:numFmt w:val="upperRoman"/>
      <w:lvlText w:val="%1."/>
      <w:lvlJc w:val="left"/>
      <w:pPr>
        <w:ind w:left="153" w:hanging="72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49157746"/>
    <w:multiLevelType w:val="hybridMultilevel"/>
    <w:tmpl w:val="2C866CE2"/>
    <w:lvl w:ilvl="0" w:tplc="20DAA4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11229714">
      <w:start w:val="1"/>
      <w:numFmt w:val="decimal"/>
      <w:lvlText w:val="%1."/>
      <w:lvlJc w:val="left"/>
      <w:pPr>
        <w:ind w:left="720" w:hanging="360"/>
      </w:pPr>
    </w:lvl>
    <w:lvl w:ilvl="1" w:tplc="89F03FAA">
      <w:start w:val="1"/>
      <w:numFmt w:val="lowerLetter"/>
      <w:lvlText w:val="%2."/>
      <w:lvlJc w:val="left"/>
      <w:pPr>
        <w:ind w:left="1440" w:hanging="360"/>
      </w:pPr>
    </w:lvl>
    <w:lvl w:ilvl="2" w:tplc="BBD45818">
      <w:start w:val="1"/>
      <w:numFmt w:val="lowerRoman"/>
      <w:lvlText w:val="%3."/>
      <w:lvlJc w:val="right"/>
      <w:pPr>
        <w:ind w:left="2160" w:hanging="180"/>
      </w:pPr>
    </w:lvl>
    <w:lvl w:ilvl="3" w:tplc="F84051E2">
      <w:start w:val="1"/>
      <w:numFmt w:val="decimal"/>
      <w:lvlText w:val="%4."/>
      <w:lvlJc w:val="left"/>
      <w:pPr>
        <w:ind w:left="2880" w:hanging="360"/>
      </w:pPr>
    </w:lvl>
    <w:lvl w:ilvl="4" w:tplc="DB4220C8">
      <w:start w:val="1"/>
      <w:numFmt w:val="lowerLetter"/>
      <w:lvlText w:val="%5."/>
      <w:lvlJc w:val="left"/>
      <w:pPr>
        <w:ind w:left="3600" w:hanging="360"/>
      </w:pPr>
    </w:lvl>
    <w:lvl w:ilvl="5" w:tplc="EB4A3D76">
      <w:start w:val="1"/>
      <w:numFmt w:val="lowerRoman"/>
      <w:lvlText w:val="%6."/>
      <w:lvlJc w:val="right"/>
      <w:pPr>
        <w:ind w:left="4320" w:hanging="180"/>
      </w:pPr>
    </w:lvl>
    <w:lvl w:ilvl="6" w:tplc="34BC9B5C">
      <w:start w:val="1"/>
      <w:numFmt w:val="decimal"/>
      <w:lvlText w:val="%7."/>
      <w:lvlJc w:val="left"/>
      <w:pPr>
        <w:ind w:left="5040" w:hanging="360"/>
      </w:pPr>
    </w:lvl>
    <w:lvl w:ilvl="7" w:tplc="B33C7636">
      <w:start w:val="1"/>
      <w:numFmt w:val="lowerLetter"/>
      <w:lvlText w:val="%8."/>
      <w:lvlJc w:val="left"/>
      <w:pPr>
        <w:ind w:left="5760" w:hanging="360"/>
      </w:pPr>
    </w:lvl>
    <w:lvl w:ilvl="8" w:tplc="8988B280">
      <w:start w:val="1"/>
      <w:numFmt w:val="lowerRoman"/>
      <w:lvlText w:val="%9."/>
      <w:lvlJc w:val="right"/>
      <w:pPr>
        <w:ind w:left="6480" w:hanging="180"/>
      </w:pPr>
    </w:lvl>
  </w:abstractNum>
  <w:abstractNum w:abstractNumId="13" w15:restartNumberingAfterBreak="0">
    <w:nsid w:val="764C13A9"/>
    <w:multiLevelType w:val="hybridMultilevel"/>
    <w:tmpl w:val="D75C8454"/>
    <w:lvl w:ilvl="0" w:tplc="FF4A7A0E">
      <w:start w:val="4"/>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1"/>
  </w:num>
  <w:num w:numId="2">
    <w:abstractNumId w:val="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1">
      <w:lvl w:ilvl="1">
        <w:start w:val="1"/>
        <w:numFmt w:val="decimal"/>
        <w:pStyle w:val="paragraph"/>
        <w:lvlText w:val="I.%1.%2"/>
        <w:lvlJc w:val="left"/>
        <w:pPr>
          <w:ind w:left="720" w:hanging="360"/>
        </w:pPr>
        <w:rPr>
          <w:b/>
          <w:i w:val="0"/>
        </w:rPr>
      </w:lvl>
    </w:lvlOverride>
  </w:num>
  <w:num w:numId="8">
    <w:abstractNumId w:val="0"/>
  </w:num>
  <w:num w:numId="9">
    <w:abstractNumId w:val="10"/>
  </w:num>
  <w:num w:numId="10">
    <w:abstractNumId w:val="2"/>
  </w:num>
  <w:num w:numId="11">
    <w:abstractNumId w:val="11"/>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fr-BE" w:vendorID="64" w:dllVersion="131078" w:nlCheck="1" w:checkStyle="0"/>
  <w:activeWritingStyle w:appName="MSWord" w:lang="en-GB" w:vendorID="64" w:dllVersion="131078" w:nlCheck="1" w:checkStyle="0"/>
  <w:activeWritingStyle w:appName="MSWord" w:lang="pt-PT" w:vendorID="64" w:dllVersion="131078" w:nlCheck="1" w:checkStyle="0"/>
  <w:activeWritingStyle w:appName="MSWord" w:lang="en-US"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D632B"/>
    <w:rsid w:val="00006E56"/>
    <w:rsid w:val="000105A7"/>
    <w:rsid w:val="00022865"/>
    <w:rsid w:val="00024332"/>
    <w:rsid w:val="00024FA1"/>
    <w:rsid w:val="00026575"/>
    <w:rsid w:val="0002731C"/>
    <w:rsid w:val="00030AEC"/>
    <w:rsid w:val="00030EB6"/>
    <w:rsid w:val="00031C73"/>
    <w:rsid w:val="0003300F"/>
    <w:rsid w:val="000337C7"/>
    <w:rsid w:val="000350BD"/>
    <w:rsid w:val="00040163"/>
    <w:rsid w:val="000458C0"/>
    <w:rsid w:val="00050D39"/>
    <w:rsid w:val="00051F98"/>
    <w:rsid w:val="0005330C"/>
    <w:rsid w:val="00053AA7"/>
    <w:rsid w:val="00054581"/>
    <w:rsid w:val="00055018"/>
    <w:rsid w:val="00060ABA"/>
    <w:rsid w:val="0006585E"/>
    <w:rsid w:val="00072DED"/>
    <w:rsid w:val="000750C5"/>
    <w:rsid w:val="00077C29"/>
    <w:rsid w:val="00080A9D"/>
    <w:rsid w:val="00081971"/>
    <w:rsid w:val="000827CE"/>
    <w:rsid w:val="00084BA6"/>
    <w:rsid w:val="00084D15"/>
    <w:rsid w:val="0009064D"/>
    <w:rsid w:val="0009442A"/>
    <w:rsid w:val="000A3901"/>
    <w:rsid w:val="000A3F91"/>
    <w:rsid w:val="000A459D"/>
    <w:rsid w:val="000A48BC"/>
    <w:rsid w:val="000B1756"/>
    <w:rsid w:val="000B2132"/>
    <w:rsid w:val="000B5655"/>
    <w:rsid w:val="000B60BB"/>
    <w:rsid w:val="000C1222"/>
    <w:rsid w:val="000C13A9"/>
    <w:rsid w:val="000C5EE0"/>
    <w:rsid w:val="000C633C"/>
    <w:rsid w:val="000D109D"/>
    <w:rsid w:val="000D39A8"/>
    <w:rsid w:val="000D61D7"/>
    <w:rsid w:val="000D7C63"/>
    <w:rsid w:val="000E33F1"/>
    <w:rsid w:val="000F0EF5"/>
    <w:rsid w:val="000F3E2A"/>
    <w:rsid w:val="001005B1"/>
    <w:rsid w:val="0010302C"/>
    <w:rsid w:val="00105431"/>
    <w:rsid w:val="00114C9C"/>
    <w:rsid w:val="00115E2E"/>
    <w:rsid w:val="00117166"/>
    <w:rsid w:val="00117BB6"/>
    <w:rsid w:val="001214E4"/>
    <w:rsid w:val="001218E6"/>
    <w:rsid w:val="00122ADB"/>
    <w:rsid w:val="00124CDE"/>
    <w:rsid w:val="00127D69"/>
    <w:rsid w:val="0013046C"/>
    <w:rsid w:val="001337F0"/>
    <w:rsid w:val="00135F28"/>
    <w:rsid w:val="00136702"/>
    <w:rsid w:val="001376DC"/>
    <w:rsid w:val="001425DE"/>
    <w:rsid w:val="00143648"/>
    <w:rsid w:val="001437BC"/>
    <w:rsid w:val="00147702"/>
    <w:rsid w:val="00147725"/>
    <w:rsid w:val="00153112"/>
    <w:rsid w:val="00156FB4"/>
    <w:rsid w:val="00161CE2"/>
    <w:rsid w:val="00161E46"/>
    <w:rsid w:val="00162DD8"/>
    <w:rsid w:val="00171CB7"/>
    <w:rsid w:val="00171DF8"/>
    <w:rsid w:val="00173AE1"/>
    <w:rsid w:val="00174445"/>
    <w:rsid w:val="001761EA"/>
    <w:rsid w:val="00176279"/>
    <w:rsid w:val="00181328"/>
    <w:rsid w:val="001839F6"/>
    <w:rsid w:val="001842A1"/>
    <w:rsid w:val="00194A22"/>
    <w:rsid w:val="00196D8B"/>
    <w:rsid w:val="001A45AD"/>
    <w:rsid w:val="001A4780"/>
    <w:rsid w:val="001A64E2"/>
    <w:rsid w:val="001B260A"/>
    <w:rsid w:val="001B260D"/>
    <w:rsid w:val="001B2F5A"/>
    <w:rsid w:val="001B3735"/>
    <w:rsid w:val="001B439C"/>
    <w:rsid w:val="001B44F4"/>
    <w:rsid w:val="001B6918"/>
    <w:rsid w:val="001B7061"/>
    <w:rsid w:val="001C5989"/>
    <w:rsid w:val="001C5D05"/>
    <w:rsid w:val="001C6C30"/>
    <w:rsid w:val="001D15AF"/>
    <w:rsid w:val="001D2E0B"/>
    <w:rsid w:val="001D2E22"/>
    <w:rsid w:val="001D5703"/>
    <w:rsid w:val="001D61B5"/>
    <w:rsid w:val="001E0630"/>
    <w:rsid w:val="001E27EA"/>
    <w:rsid w:val="001E38C8"/>
    <w:rsid w:val="001E3954"/>
    <w:rsid w:val="001E3CD6"/>
    <w:rsid w:val="001E502B"/>
    <w:rsid w:val="001E6AC4"/>
    <w:rsid w:val="001F2ADA"/>
    <w:rsid w:val="001F4CDD"/>
    <w:rsid w:val="001F4DBE"/>
    <w:rsid w:val="001F5349"/>
    <w:rsid w:val="00202E96"/>
    <w:rsid w:val="00204EF2"/>
    <w:rsid w:val="002051C6"/>
    <w:rsid w:val="00205FE8"/>
    <w:rsid w:val="0020696A"/>
    <w:rsid w:val="00206D1E"/>
    <w:rsid w:val="00207982"/>
    <w:rsid w:val="002122CD"/>
    <w:rsid w:val="00212436"/>
    <w:rsid w:val="00212F80"/>
    <w:rsid w:val="0021547C"/>
    <w:rsid w:val="0021679C"/>
    <w:rsid w:val="00226093"/>
    <w:rsid w:val="00226566"/>
    <w:rsid w:val="0022696D"/>
    <w:rsid w:val="0023000C"/>
    <w:rsid w:val="002318D9"/>
    <w:rsid w:val="00234F6B"/>
    <w:rsid w:val="00235E78"/>
    <w:rsid w:val="002378CD"/>
    <w:rsid w:val="00241047"/>
    <w:rsid w:val="0024231A"/>
    <w:rsid w:val="00243D34"/>
    <w:rsid w:val="00245855"/>
    <w:rsid w:val="002468F4"/>
    <w:rsid w:val="002505F0"/>
    <w:rsid w:val="00251E2F"/>
    <w:rsid w:val="00257580"/>
    <w:rsid w:val="002608DA"/>
    <w:rsid w:val="00261148"/>
    <w:rsid w:val="00263051"/>
    <w:rsid w:val="00266E45"/>
    <w:rsid w:val="00270747"/>
    <w:rsid w:val="00271DEC"/>
    <w:rsid w:val="00273AB7"/>
    <w:rsid w:val="00284B0B"/>
    <w:rsid w:val="002854C7"/>
    <w:rsid w:val="00285693"/>
    <w:rsid w:val="00285AE2"/>
    <w:rsid w:val="002869DE"/>
    <w:rsid w:val="002931C8"/>
    <w:rsid w:val="0029365A"/>
    <w:rsid w:val="00293C49"/>
    <w:rsid w:val="002A523C"/>
    <w:rsid w:val="002A5305"/>
    <w:rsid w:val="002A5984"/>
    <w:rsid w:val="002B0587"/>
    <w:rsid w:val="002B5AE5"/>
    <w:rsid w:val="002C1299"/>
    <w:rsid w:val="002C1E73"/>
    <w:rsid w:val="002C2019"/>
    <w:rsid w:val="002C2B0C"/>
    <w:rsid w:val="002C5BF9"/>
    <w:rsid w:val="002C6E2C"/>
    <w:rsid w:val="002C7246"/>
    <w:rsid w:val="002D2799"/>
    <w:rsid w:val="002D5730"/>
    <w:rsid w:val="002D66D4"/>
    <w:rsid w:val="002D7FCB"/>
    <w:rsid w:val="002E1747"/>
    <w:rsid w:val="002E30EF"/>
    <w:rsid w:val="002E3FD0"/>
    <w:rsid w:val="002E42B0"/>
    <w:rsid w:val="002E7CCE"/>
    <w:rsid w:val="002F3210"/>
    <w:rsid w:val="002F4E26"/>
    <w:rsid w:val="002F57FC"/>
    <w:rsid w:val="0030063E"/>
    <w:rsid w:val="00300E2E"/>
    <w:rsid w:val="00301FE0"/>
    <w:rsid w:val="00303BD8"/>
    <w:rsid w:val="0030560B"/>
    <w:rsid w:val="00306958"/>
    <w:rsid w:val="00307614"/>
    <w:rsid w:val="0031038C"/>
    <w:rsid w:val="00311370"/>
    <w:rsid w:val="00311BB2"/>
    <w:rsid w:val="00313AF3"/>
    <w:rsid w:val="00316629"/>
    <w:rsid w:val="00324486"/>
    <w:rsid w:val="00325D2E"/>
    <w:rsid w:val="00327157"/>
    <w:rsid w:val="00333553"/>
    <w:rsid w:val="00340ED2"/>
    <w:rsid w:val="003416C7"/>
    <w:rsid w:val="003530B6"/>
    <w:rsid w:val="0035417B"/>
    <w:rsid w:val="00357BA8"/>
    <w:rsid w:val="0036231C"/>
    <w:rsid w:val="00363CFF"/>
    <w:rsid w:val="00367EC8"/>
    <w:rsid w:val="00372041"/>
    <w:rsid w:val="00372482"/>
    <w:rsid w:val="0037409E"/>
    <w:rsid w:val="0038090A"/>
    <w:rsid w:val="00387992"/>
    <w:rsid w:val="003A0D11"/>
    <w:rsid w:val="003A0F2D"/>
    <w:rsid w:val="003A13FA"/>
    <w:rsid w:val="003A4796"/>
    <w:rsid w:val="003A510D"/>
    <w:rsid w:val="003B262A"/>
    <w:rsid w:val="003B5A5D"/>
    <w:rsid w:val="003B6158"/>
    <w:rsid w:val="003B73F5"/>
    <w:rsid w:val="003B7E8E"/>
    <w:rsid w:val="003C0268"/>
    <w:rsid w:val="003C6D80"/>
    <w:rsid w:val="003D003D"/>
    <w:rsid w:val="003D1809"/>
    <w:rsid w:val="003D24F8"/>
    <w:rsid w:val="003D53BE"/>
    <w:rsid w:val="003D5D08"/>
    <w:rsid w:val="003D7880"/>
    <w:rsid w:val="003E06AC"/>
    <w:rsid w:val="003E2740"/>
    <w:rsid w:val="003E393A"/>
    <w:rsid w:val="003E64DC"/>
    <w:rsid w:val="003F229F"/>
    <w:rsid w:val="00401187"/>
    <w:rsid w:val="00403DA9"/>
    <w:rsid w:val="00404033"/>
    <w:rsid w:val="004100F5"/>
    <w:rsid w:val="00412668"/>
    <w:rsid w:val="00412B34"/>
    <w:rsid w:val="00413896"/>
    <w:rsid w:val="004150E1"/>
    <w:rsid w:val="00416354"/>
    <w:rsid w:val="00416F09"/>
    <w:rsid w:val="00417678"/>
    <w:rsid w:val="00422672"/>
    <w:rsid w:val="004235DB"/>
    <w:rsid w:val="00424175"/>
    <w:rsid w:val="00426324"/>
    <w:rsid w:val="00426D09"/>
    <w:rsid w:val="00433BD1"/>
    <w:rsid w:val="00434308"/>
    <w:rsid w:val="00437AA2"/>
    <w:rsid w:val="00441175"/>
    <w:rsid w:val="0044395E"/>
    <w:rsid w:val="00443F98"/>
    <w:rsid w:val="00450F23"/>
    <w:rsid w:val="00451BDF"/>
    <w:rsid w:val="00452F1D"/>
    <w:rsid w:val="004545BF"/>
    <w:rsid w:val="00455512"/>
    <w:rsid w:val="00455E09"/>
    <w:rsid w:val="004607F4"/>
    <w:rsid w:val="00460BE3"/>
    <w:rsid w:val="00462879"/>
    <w:rsid w:val="00467082"/>
    <w:rsid w:val="0047443A"/>
    <w:rsid w:val="004843CE"/>
    <w:rsid w:val="00484C04"/>
    <w:rsid w:val="004867BC"/>
    <w:rsid w:val="004904AE"/>
    <w:rsid w:val="004922E2"/>
    <w:rsid w:val="0049275E"/>
    <w:rsid w:val="00492828"/>
    <w:rsid w:val="004952ED"/>
    <w:rsid w:val="00496B1E"/>
    <w:rsid w:val="004A09A8"/>
    <w:rsid w:val="004A1382"/>
    <w:rsid w:val="004B2190"/>
    <w:rsid w:val="004B247C"/>
    <w:rsid w:val="004B2A26"/>
    <w:rsid w:val="004B2F7C"/>
    <w:rsid w:val="004B37DD"/>
    <w:rsid w:val="004B3EDB"/>
    <w:rsid w:val="004C2BB7"/>
    <w:rsid w:val="004C6ABC"/>
    <w:rsid w:val="004C7B28"/>
    <w:rsid w:val="004D1FE5"/>
    <w:rsid w:val="004D29E2"/>
    <w:rsid w:val="004D4756"/>
    <w:rsid w:val="004E063F"/>
    <w:rsid w:val="004E1F1B"/>
    <w:rsid w:val="004F0E07"/>
    <w:rsid w:val="004F1DD5"/>
    <w:rsid w:val="004F5978"/>
    <w:rsid w:val="004F5CDA"/>
    <w:rsid w:val="004F617A"/>
    <w:rsid w:val="004F640B"/>
    <w:rsid w:val="004F67DE"/>
    <w:rsid w:val="00502715"/>
    <w:rsid w:val="005063E3"/>
    <w:rsid w:val="00507D4C"/>
    <w:rsid w:val="00511081"/>
    <w:rsid w:val="0051155A"/>
    <w:rsid w:val="0051324F"/>
    <w:rsid w:val="00516740"/>
    <w:rsid w:val="00520BEC"/>
    <w:rsid w:val="00522C27"/>
    <w:rsid w:val="005264ED"/>
    <w:rsid w:val="005271C0"/>
    <w:rsid w:val="00530ADD"/>
    <w:rsid w:val="005342B4"/>
    <w:rsid w:val="00535414"/>
    <w:rsid w:val="00535AF9"/>
    <w:rsid w:val="00540475"/>
    <w:rsid w:val="005420D7"/>
    <w:rsid w:val="005438BE"/>
    <w:rsid w:val="00545D59"/>
    <w:rsid w:val="00547674"/>
    <w:rsid w:val="00560D81"/>
    <w:rsid w:val="00563877"/>
    <w:rsid w:val="00566BFC"/>
    <w:rsid w:val="00572732"/>
    <w:rsid w:val="00574C60"/>
    <w:rsid w:val="00576CFC"/>
    <w:rsid w:val="00577A04"/>
    <w:rsid w:val="0058247D"/>
    <w:rsid w:val="0058292D"/>
    <w:rsid w:val="00585BEF"/>
    <w:rsid w:val="00586498"/>
    <w:rsid w:val="00586E0C"/>
    <w:rsid w:val="00587192"/>
    <w:rsid w:val="00587C87"/>
    <w:rsid w:val="00593A0B"/>
    <w:rsid w:val="00594A2D"/>
    <w:rsid w:val="005A49E2"/>
    <w:rsid w:val="005A693E"/>
    <w:rsid w:val="005A7925"/>
    <w:rsid w:val="005B2396"/>
    <w:rsid w:val="005B2412"/>
    <w:rsid w:val="005B3F4B"/>
    <w:rsid w:val="005C04BD"/>
    <w:rsid w:val="005C136F"/>
    <w:rsid w:val="005C3AFC"/>
    <w:rsid w:val="005C3BC3"/>
    <w:rsid w:val="005C3DB1"/>
    <w:rsid w:val="005D0412"/>
    <w:rsid w:val="005D264F"/>
    <w:rsid w:val="005D30BC"/>
    <w:rsid w:val="005D79F7"/>
    <w:rsid w:val="005E2DBE"/>
    <w:rsid w:val="005E34F5"/>
    <w:rsid w:val="005E3DF8"/>
    <w:rsid w:val="005E455E"/>
    <w:rsid w:val="005E6F7F"/>
    <w:rsid w:val="005F2E8A"/>
    <w:rsid w:val="005F5327"/>
    <w:rsid w:val="005F5566"/>
    <w:rsid w:val="005F6969"/>
    <w:rsid w:val="00600BD8"/>
    <w:rsid w:val="0060419C"/>
    <w:rsid w:val="0061327D"/>
    <w:rsid w:val="00615B39"/>
    <w:rsid w:val="00616588"/>
    <w:rsid w:val="00617FBF"/>
    <w:rsid w:val="00623DEE"/>
    <w:rsid w:val="00625D61"/>
    <w:rsid w:val="00625D80"/>
    <w:rsid w:val="00626887"/>
    <w:rsid w:val="00626B44"/>
    <w:rsid w:val="00631CF1"/>
    <w:rsid w:val="006336EA"/>
    <w:rsid w:val="0064072C"/>
    <w:rsid w:val="00643ECD"/>
    <w:rsid w:val="00645989"/>
    <w:rsid w:val="00646DCB"/>
    <w:rsid w:val="00647E62"/>
    <w:rsid w:val="00654817"/>
    <w:rsid w:val="006557D9"/>
    <w:rsid w:val="00656809"/>
    <w:rsid w:val="006645A5"/>
    <w:rsid w:val="00664B41"/>
    <w:rsid w:val="0067048F"/>
    <w:rsid w:val="00671AFD"/>
    <w:rsid w:val="006744A0"/>
    <w:rsid w:val="00675A6F"/>
    <w:rsid w:val="006770E2"/>
    <w:rsid w:val="00681EAC"/>
    <w:rsid w:val="0068611A"/>
    <w:rsid w:val="00692DD4"/>
    <w:rsid w:val="00694F70"/>
    <w:rsid w:val="00696146"/>
    <w:rsid w:val="006A2B35"/>
    <w:rsid w:val="006A31F6"/>
    <w:rsid w:val="006B4974"/>
    <w:rsid w:val="006B7E87"/>
    <w:rsid w:val="006C2DCB"/>
    <w:rsid w:val="006C4402"/>
    <w:rsid w:val="006C771C"/>
    <w:rsid w:val="006D3833"/>
    <w:rsid w:val="006D4274"/>
    <w:rsid w:val="006D5D2D"/>
    <w:rsid w:val="006D5EC3"/>
    <w:rsid w:val="006E26CB"/>
    <w:rsid w:val="006E278E"/>
    <w:rsid w:val="006E3FA5"/>
    <w:rsid w:val="006E6AF0"/>
    <w:rsid w:val="006E7574"/>
    <w:rsid w:val="006F117E"/>
    <w:rsid w:val="006F2957"/>
    <w:rsid w:val="006F3557"/>
    <w:rsid w:val="006F498E"/>
    <w:rsid w:val="006F6ABE"/>
    <w:rsid w:val="006F7518"/>
    <w:rsid w:val="00706092"/>
    <w:rsid w:val="00707669"/>
    <w:rsid w:val="00707DE8"/>
    <w:rsid w:val="00712948"/>
    <w:rsid w:val="00712ABA"/>
    <w:rsid w:val="00715727"/>
    <w:rsid w:val="00716570"/>
    <w:rsid w:val="007168A1"/>
    <w:rsid w:val="00721482"/>
    <w:rsid w:val="00721495"/>
    <w:rsid w:val="007254A4"/>
    <w:rsid w:val="00732476"/>
    <w:rsid w:val="007353C0"/>
    <w:rsid w:val="007432AC"/>
    <w:rsid w:val="00744578"/>
    <w:rsid w:val="007452AA"/>
    <w:rsid w:val="00750199"/>
    <w:rsid w:val="0075094E"/>
    <w:rsid w:val="007523CB"/>
    <w:rsid w:val="00752D55"/>
    <w:rsid w:val="00754ABE"/>
    <w:rsid w:val="0076120F"/>
    <w:rsid w:val="00763674"/>
    <w:rsid w:val="00765CE9"/>
    <w:rsid w:val="00767142"/>
    <w:rsid w:val="0076749D"/>
    <w:rsid w:val="00770289"/>
    <w:rsid w:val="00774318"/>
    <w:rsid w:val="00780F98"/>
    <w:rsid w:val="00782AA3"/>
    <w:rsid w:val="00783177"/>
    <w:rsid w:val="007839CA"/>
    <w:rsid w:val="007912D2"/>
    <w:rsid w:val="00791DF2"/>
    <w:rsid w:val="00792381"/>
    <w:rsid w:val="0079490A"/>
    <w:rsid w:val="00794D3D"/>
    <w:rsid w:val="007B0DA6"/>
    <w:rsid w:val="007B10CF"/>
    <w:rsid w:val="007B310B"/>
    <w:rsid w:val="007B63CE"/>
    <w:rsid w:val="007C0962"/>
    <w:rsid w:val="007C22CD"/>
    <w:rsid w:val="007C5676"/>
    <w:rsid w:val="007D1218"/>
    <w:rsid w:val="007D7338"/>
    <w:rsid w:val="007E0A83"/>
    <w:rsid w:val="007E149A"/>
    <w:rsid w:val="007E3D94"/>
    <w:rsid w:val="007E47E1"/>
    <w:rsid w:val="007E57BE"/>
    <w:rsid w:val="007E6A13"/>
    <w:rsid w:val="007F3CA7"/>
    <w:rsid w:val="007F63C7"/>
    <w:rsid w:val="007F75DD"/>
    <w:rsid w:val="008020A0"/>
    <w:rsid w:val="0080269B"/>
    <w:rsid w:val="00806122"/>
    <w:rsid w:val="008113C7"/>
    <w:rsid w:val="00817CAC"/>
    <w:rsid w:val="0082142F"/>
    <w:rsid w:val="00821D67"/>
    <w:rsid w:val="00823C65"/>
    <w:rsid w:val="00824794"/>
    <w:rsid w:val="00825A38"/>
    <w:rsid w:val="00825ED2"/>
    <w:rsid w:val="008262FC"/>
    <w:rsid w:val="00826829"/>
    <w:rsid w:val="008268CF"/>
    <w:rsid w:val="00833018"/>
    <w:rsid w:val="0083429D"/>
    <w:rsid w:val="00834B77"/>
    <w:rsid w:val="008350E8"/>
    <w:rsid w:val="00836A86"/>
    <w:rsid w:val="00836FB7"/>
    <w:rsid w:val="008376A4"/>
    <w:rsid w:val="0084546C"/>
    <w:rsid w:val="008510CD"/>
    <w:rsid w:val="00855F1E"/>
    <w:rsid w:val="00865A50"/>
    <w:rsid w:val="008729B7"/>
    <w:rsid w:val="00873EF9"/>
    <w:rsid w:val="0087403B"/>
    <w:rsid w:val="00874E6E"/>
    <w:rsid w:val="00880461"/>
    <w:rsid w:val="00882EE5"/>
    <w:rsid w:val="008874E6"/>
    <w:rsid w:val="0088795E"/>
    <w:rsid w:val="00890599"/>
    <w:rsid w:val="008A3057"/>
    <w:rsid w:val="008A3848"/>
    <w:rsid w:val="008B1378"/>
    <w:rsid w:val="008B4F85"/>
    <w:rsid w:val="008B5D75"/>
    <w:rsid w:val="008B6825"/>
    <w:rsid w:val="008C1299"/>
    <w:rsid w:val="008C1842"/>
    <w:rsid w:val="008C6E35"/>
    <w:rsid w:val="008D246B"/>
    <w:rsid w:val="008D549E"/>
    <w:rsid w:val="008E3DF5"/>
    <w:rsid w:val="008E5680"/>
    <w:rsid w:val="008E6AC6"/>
    <w:rsid w:val="008E6E66"/>
    <w:rsid w:val="008E7B64"/>
    <w:rsid w:val="008F699F"/>
    <w:rsid w:val="008F6D82"/>
    <w:rsid w:val="00900E92"/>
    <w:rsid w:val="009033D9"/>
    <w:rsid w:val="00912BD7"/>
    <w:rsid w:val="00913A1F"/>
    <w:rsid w:val="00922017"/>
    <w:rsid w:val="00931F41"/>
    <w:rsid w:val="0093204C"/>
    <w:rsid w:val="009332A2"/>
    <w:rsid w:val="00940987"/>
    <w:rsid w:val="00941D3A"/>
    <w:rsid w:val="00942132"/>
    <w:rsid w:val="009435CA"/>
    <w:rsid w:val="0094556B"/>
    <w:rsid w:val="00950487"/>
    <w:rsid w:val="00951E5B"/>
    <w:rsid w:val="00952AA7"/>
    <w:rsid w:val="009539D2"/>
    <w:rsid w:val="00960180"/>
    <w:rsid w:val="00963895"/>
    <w:rsid w:val="00965B8F"/>
    <w:rsid w:val="009711A6"/>
    <w:rsid w:val="00972907"/>
    <w:rsid w:val="0097460B"/>
    <w:rsid w:val="0097702A"/>
    <w:rsid w:val="009779FB"/>
    <w:rsid w:val="00977C55"/>
    <w:rsid w:val="00981920"/>
    <w:rsid w:val="00983265"/>
    <w:rsid w:val="0098470A"/>
    <w:rsid w:val="00984F04"/>
    <w:rsid w:val="00985053"/>
    <w:rsid w:val="00987861"/>
    <w:rsid w:val="00991036"/>
    <w:rsid w:val="00995913"/>
    <w:rsid w:val="00997A9E"/>
    <w:rsid w:val="009A0957"/>
    <w:rsid w:val="009A2139"/>
    <w:rsid w:val="009A62CF"/>
    <w:rsid w:val="009A79C3"/>
    <w:rsid w:val="009A7DC1"/>
    <w:rsid w:val="009B3F3C"/>
    <w:rsid w:val="009B52D4"/>
    <w:rsid w:val="009B5972"/>
    <w:rsid w:val="009C1117"/>
    <w:rsid w:val="009C33A0"/>
    <w:rsid w:val="009C6678"/>
    <w:rsid w:val="009C766E"/>
    <w:rsid w:val="009C7FA4"/>
    <w:rsid w:val="009D01BA"/>
    <w:rsid w:val="009D2909"/>
    <w:rsid w:val="009D5E44"/>
    <w:rsid w:val="009E1EC2"/>
    <w:rsid w:val="009E3C35"/>
    <w:rsid w:val="009E6C65"/>
    <w:rsid w:val="009E7B02"/>
    <w:rsid w:val="009F58E1"/>
    <w:rsid w:val="009F68D2"/>
    <w:rsid w:val="00A01060"/>
    <w:rsid w:val="00A01365"/>
    <w:rsid w:val="00A01D95"/>
    <w:rsid w:val="00A05BC2"/>
    <w:rsid w:val="00A10670"/>
    <w:rsid w:val="00A17E3D"/>
    <w:rsid w:val="00A20ABA"/>
    <w:rsid w:val="00A2144E"/>
    <w:rsid w:val="00A216B9"/>
    <w:rsid w:val="00A233E9"/>
    <w:rsid w:val="00A23A35"/>
    <w:rsid w:val="00A25E3B"/>
    <w:rsid w:val="00A263E8"/>
    <w:rsid w:val="00A277D1"/>
    <w:rsid w:val="00A321AC"/>
    <w:rsid w:val="00A33647"/>
    <w:rsid w:val="00A34EA2"/>
    <w:rsid w:val="00A3709C"/>
    <w:rsid w:val="00A44244"/>
    <w:rsid w:val="00A47B24"/>
    <w:rsid w:val="00A47BBA"/>
    <w:rsid w:val="00A533AB"/>
    <w:rsid w:val="00A54457"/>
    <w:rsid w:val="00A550AE"/>
    <w:rsid w:val="00A55DCB"/>
    <w:rsid w:val="00A70F62"/>
    <w:rsid w:val="00A7617C"/>
    <w:rsid w:val="00A76A86"/>
    <w:rsid w:val="00A8386C"/>
    <w:rsid w:val="00A842A3"/>
    <w:rsid w:val="00A8501D"/>
    <w:rsid w:val="00A85EFA"/>
    <w:rsid w:val="00A910F8"/>
    <w:rsid w:val="00A91A8A"/>
    <w:rsid w:val="00A951D1"/>
    <w:rsid w:val="00A9729D"/>
    <w:rsid w:val="00AA6F13"/>
    <w:rsid w:val="00AA7E73"/>
    <w:rsid w:val="00AB0B52"/>
    <w:rsid w:val="00AB47D2"/>
    <w:rsid w:val="00AB7FB1"/>
    <w:rsid w:val="00AC26DF"/>
    <w:rsid w:val="00AC3C8F"/>
    <w:rsid w:val="00AC6050"/>
    <w:rsid w:val="00AE1699"/>
    <w:rsid w:val="00AE24CE"/>
    <w:rsid w:val="00AE4254"/>
    <w:rsid w:val="00AE5371"/>
    <w:rsid w:val="00AE64F0"/>
    <w:rsid w:val="00AF4A8F"/>
    <w:rsid w:val="00AF69CB"/>
    <w:rsid w:val="00B01420"/>
    <w:rsid w:val="00B0327F"/>
    <w:rsid w:val="00B04C7C"/>
    <w:rsid w:val="00B05DFF"/>
    <w:rsid w:val="00B1085F"/>
    <w:rsid w:val="00B10EDD"/>
    <w:rsid w:val="00B1145B"/>
    <w:rsid w:val="00B126AF"/>
    <w:rsid w:val="00B127F7"/>
    <w:rsid w:val="00B141A5"/>
    <w:rsid w:val="00B145F6"/>
    <w:rsid w:val="00B17687"/>
    <w:rsid w:val="00B17B20"/>
    <w:rsid w:val="00B20B31"/>
    <w:rsid w:val="00B21005"/>
    <w:rsid w:val="00B26322"/>
    <w:rsid w:val="00B26D41"/>
    <w:rsid w:val="00B305C3"/>
    <w:rsid w:val="00B3709C"/>
    <w:rsid w:val="00B415FB"/>
    <w:rsid w:val="00B432A7"/>
    <w:rsid w:val="00B43DA0"/>
    <w:rsid w:val="00B465A0"/>
    <w:rsid w:val="00B473A2"/>
    <w:rsid w:val="00B5290B"/>
    <w:rsid w:val="00B534E7"/>
    <w:rsid w:val="00B537FD"/>
    <w:rsid w:val="00B54715"/>
    <w:rsid w:val="00B55C26"/>
    <w:rsid w:val="00B5637A"/>
    <w:rsid w:val="00B60883"/>
    <w:rsid w:val="00B61051"/>
    <w:rsid w:val="00B62EC9"/>
    <w:rsid w:val="00B64494"/>
    <w:rsid w:val="00B6668B"/>
    <w:rsid w:val="00B70FFA"/>
    <w:rsid w:val="00B725C1"/>
    <w:rsid w:val="00B754B0"/>
    <w:rsid w:val="00B76490"/>
    <w:rsid w:val="00B766B3"/>
    <w:rsid w:val="00B83790"/>
    <w:rsid w:val="00B84A44"/>
    <w:rsid w:val="00B90D4F"/>
    <w:rsid w:val="00B928B8"/>
    <w:rsid w:val="00B957DF"/>
    <w:rsid w:val="00BA0716"/>
    <w:rsid w:val="00BA1C4A"/>
    <w:rsid w:val="00BA21B7"/>
    <w:rsid w:val="00BA3709"/>
    <w:rsid w:val="00BA4B8F"/>
    <w:rsid w:val="00BA5ACA"/>
    <w:rsid w:val="00BA7B5B"/>
    <w:rsid w:val="00BB5A32"/>
    <w:rsid w:val="00BC337B"/>
    <w:rsid w:val="00BC37CF"/>
    <w:rsid w:val="00BC4F75"/>
    <w:rsid w:val="00BD0C2B"/>
    <w:rsid w:val="00BD222B"/>
    <w:rsid w:val="00BD3B68"/>
    <w:rsid w:val="00BE45C5"/>
    <w:rsid w:val="00BE50BF"/>
    <w:rsid w:val="00BE5A4A"/>
    <w:rsid w:val="00BE6046"/>
    <w:rsid w:val="00BF2B9A"/>
    <w:rsid w:val="00BF3067"/>
    <w:rsid w:val="00BF5942"/>
    <w:rsid w:val="00C01EBE"/>
    <w:rsid w:val="00C043BE"/>
    <w:rsid w:val="00C04ADE"/>
    <w:rsid w:val="00C122E1"/>
    <w:rsid w:val="00C13A2E"/>
    <w:rsid w:val="00C15274"/>
    <w:rsid w:val="00C24E35"/>
    <w:rsid w:val="00C312E8"/>
    <w:rsid w:val="00C31D40"/>
    <w:rsid w:val="00C3209F"/>
    <w:rsid w:val="00C3586E"/>
    <w:rsid w:val="00C430B4"/>
    <w:rsid w:val="00C440B0"/>
    <w:rsid w:val="00C4473F"/>
    <w:rsid w:val="00C4677B"/>
    <w:rsid w:val="00C51304"/>
    <w:rsid w:val="00C515C7"/>
    <w:rsid w:val="00C54B47"/>
    <w:rsid w:val="00C55DA7"/>
    <w:rsid w:val="00C55F17"/>
    <w:rsid w:val="00C57E14"/>
    <w:rsid w:val="00C61211"/>
    <w:rsid w:val="00C61744"/>
    <w:rsid w:val="00C63147"/>
    <w:rsid w:val="00C71AE8"/>
    <w:rsid w:val="00C73FCB"/>
    <w:rsid w:val="00C73FEF"/>
    <w:rsid w:val="00C75DB3"/>
    <w:rsid w:val="00C7679D"/>
    <w:rsid w:val="00C779C5"/>
    <w:rsid w:val="00C803D6"/>
    <w:rsid w:val="00C8200C"/>
    <w:rsid w:val="00C823F4"/>
    <w:rsid w:val="00C82D91"/>
    <w:rsid w:val="00C8786D"/>
    <w:rsid w:val="00C90B88"/>
    <w:rsid w:val="00C94B55"/>
    <w:rsid w:val="00C97218"/>
    <w:rsid w:val="00CA1C9B"/>
    <w:rsid w:val="00CB0EF6"/>
    <w:rsid w:val="00CB311C"/>
    <w:rsid w:val="00CC5A62"/>
    <w:rsid w:val="00CD0121"/>
    <w:rsid w:val="00CD0890"/>
    <w:rsid w:val="00CD2ACA"/>
    <w:rsid w:val="00CD3E94"/>
    <w:rsid w:val="00CD632B"/>
    <w:rsid w:val="00CE365D"/>
    <w:rsid w:val="00CE4D6A"/>
    <w:rsid w:val="00CE7189"/>
    <w:rsid w:val="00CF38D0"/>
    <w:rsid w:val="00CF3A0C"/>
    <w:rsid w:val="00CF51DB"/>
    <w:rsid w:val="00CF5361"/>
    <w:rsid w:val="00CF62BD"/>
    <w:rsid w:val="00CF7EF6"/>
    <w:rsid w:val="00D077DE"/>
    <w:rsid w:val="00D07900"/>
    <w:rsid w:val="00D104A4"/>
    <w:rsid w:val="00D122EF"/>
    <w:rsid w:val="00D20279"/>
    <w:rsid w:val="00D236AA"/>
    <w:rsid w:val="00D26481"/>
    <w:rsid w:val="00D313AC"/>
    <w:rsid w:val="00D4073D"/>
    <w:rsid w:val="00D41B38"/>
    <w:rsid w:val="00D44813"/>
    <w:rsid w:val="00D5248E"/>
    <w:rsid w:val="00D53E6E"/>
    <w:rsid w:val="00D54200"/>
    <w:rsid w:val="00D62CAB"/>
    <w:rsid w:val="00D64C2C"/>
    <w:rsid w:val="00D66407"/>
    <w:rsid w:val="00D77116"/>
    <w:rsid w:val="00D778D6"/>
    <w:rsid w:val="00D81EB6"/>
    <w:rsid w:val="00D82465"/>
    <w:rsid w:val="00D93A3D"/>
    <w:rsid w:val="00D93BEC"/>
    <w:rsid w:val="00DA0020"/>
    <w:rsid w:val="00DA1574"/>
    <w:rsid w:val="00DA1B89"/>
    <w:rsid w:val="00DA5E32"/>
    <w:rsid w:val="00DA6D4B"/>
    <w:rsid w:val="00DB078A"/>
    <w:rsid w:val="00DB422C"/>
    <w:rsid w:val="00DB5285"/>
    <w:rsid w:val="00DB6583"/>
    <w:rsid w:val="00DC2490"/>
    <w:rsid w:val="00DC4476"/>
    <w:rsid w:val="00DC5050"/>
    <w:rsid w:val="00DC6E5C"/>
    <w:rsid w:val="00DC7814"/>
    <w:rsid w:val="00DD07F5"/>
    <w:rsid w:val="00DD513C"/>
    <w:rsid w:val="00DD551E"/>
    <w:rsid w:val="00DD719F"/>
    <w:rsid w:val="00DE01AC"/>
    <w:rsid w:val="00DE01B3"/>
    <w:rsid w:val="00DE417D"/>
    <w:rsid w:val="00DE4F65"/>
    <w:rsid w:val="00DE6912"/>
    <w:rsid w:val="00DE7AF2"/>
    <w:rsid w:val="00DF01C1"/>
    <w:rsid w:val="00DF0AEE"/>
    <w:rsid w:val="00DF1D36"/>
    <w:rsid w:val="00DF3B25"/>
    <w:rsid w:val="00DF4F39"/>
    <w:rsid w:val="00E02FE7"/>
    <w:rsid w:val="00E044F4"/>
    <w:rsid w:val="00E05A0E"/>
    <w:rsid w:val="00E10885"/>
    <w:rsid w:val="00E11055"/>
    <w:rsid w:val="00E156A8"/>
    <w:rsid w:val="00E2194C"/>
    <w:rsid w:val="00E2517F"/>
    <w:rsid w:val="00E257CA"/>
    <w:rsid w:val="00E2607D"/>
    <w:rsid w:val="00E2724D"/>
    <w:rsid w:val="00E30A76"/>
    <w:rsid w:val="00E318E9"/>
    <w:rsid w:val="00E34457"/>
    <w:rsid w:val="00E35318"/>
    <w:rsid w:val="00E3747A"/>
    <w:rsid w:val="00E51114"/>
    <w:rsid w:val="00E5262C"/>
    <w:rsid w:val="00E54C79"/>
    <w:rsid w:val="00E557B7"/>
    <w:rsid w:val="00E566F3"/>
    <w:rsid w:val="00E5679B"/>
    <w:rsid w:val="00E56C16"/>
    <w:rsid w:val="00E61AA6"/>
    <w:rsid w:val="00E636E7"/>
    <w:rsid w:val="00E665B7"/>
    <w:rsid w:val="00E67507"/>
    <w:rsid w:val="00E7236F"/>
    <w:rsid w:val="00E738B8"/>
    <w:rsid w:val="00E749B1"/>
    <w:rsid w:val="00E74C7E"/>
    <w:rsid w:val="00E7571C"/>
    <w:rsid w:val="00E82128"/>
    <w:rsid w:val="00E91B71"/>
    <w:rsid w:val="00E921FA"/>
    <w:rsid w:val="00E932FC"/>
    <w:rsid w:val="00E965DF"/>
    <w:rsid w:val="00E96D19"/>
    <w:rsid w:val="00EA1BEF"/>
    <w:rsid w:val="00EA3E5F"/>
    <w:rsid w:val="00EA5D2A"/>
    <w:rsid w:val="00EA649F"/>
    <w:rsid w:val="00EB2FEA"/>
    <w:rsid w:val="00EB35D9"/>
    <w:rsid w:val="00EB36AB"/>
    <w:rsid w:val="00EB4519"/>
    <w:rsid w:val="00EB53B5"/>
    <w:rsid w:val="00EC05BA"/>
    <w:rsid w:val="00EC774B"/>
    <w:rsid w:val="00ED341C"/>
    <w:rsid w:val="00ED4167"/>
    <w:rsid w:val="00ED63E7"/>
    <w:rsid w:val="00EE146C"/>
    <w:rsid w:val="00EE2FA9"/>
    <w:rsid w:val="00EE3091"/>
    <w:rsid w:val="00EE3541"/>
    <w:rsid w:val="00EE39B7"/>
    <w:rsid w:val="00EF2269"/>
    <w:rsid w:val="00EF2EE5"/>
    <w:rsid w:val="00EF5CDA"/>
    <w:rsid w:val="00EF62DF"/>
    <w:rsid w:val="00EF74DD"/>
    <w:rsid w:val="00F01821"/>
    <w:rsid w:val="00F0332E"/>
    <w:rsid w:val="00F05134"/>
    <w:rsid w:val="00F10B15"/>
    <w:rsid w:val="00F11689"/>
    <w:rsid w:val="00F14391"/>
    <w:rsid w:val="00F145E5"/>
    <w:rsid w:val="00F217AE"/>
    <w:rsid w:val="00F23256"/>
    <w:rsid w:val="00F24525"/>
    <w:rsid w:val="00F24E15"/>
    <w:rsid w:val="00F304B0"/>
    <w:rsid w:val="00F32321"/>
    <w:rsid w:val="00F37032"/>
    <w:rsid w:val="00F4309F"/>
    <w:rsid w:val="00F50B70"/>
    <w:rsid w:val="00F53806"/>
    <w:rsid w:val="00F5445C"/>
    <w:rsid w:val="00F547FE"/>
    <w:rsid w:val="00F55183"/>
    <w:rsid w:val="00F6126F"/>
    <w:rsid w:val="00F61668"/>
    <w:rsid w:val="00F63D58"/>
    <w:rsid w:val="00F653FE"/>
    <w:rsid w:val="00F72D34"/>
    <w:rsid w:val="00F73300"/>
    <w:rsid w:val="00F74BEB"/>
    <w:rsid w:val="00F774AA"/>
    <w:rsid w:val="00F77FE2"/>
    <w:rsid w:val="00F918B2"/>
    <w:rsid w:val="00F91E76"/>
    <w:rsid w:val="00F923D3"/>
    <w:rsid w:val="00F92475"/>
    <w:rsid w:val="00F93C89"/>
    <w:rsid w:val="00F95366"/>
    <w:rsid w:val="00F97F45"/>
    <w:rsid w:val="00FA1AFE"/>
    <w:rsid w:val="00FA1D7E"/>
    <w:rsid w:val="00FA1F57"/>
    <w:rsid w:val="00FA52F8"/>
    <w:rsid w:val="00FA6152"/>
    <w:rsid w:val="00FA7E00"/>
    <w:rsid w:val="00FB1422"/>
    <w:rsid w:val="00FB2C47"/>
    <w:rsid w:val="00FB3361"/>
    <w:rsid w:val="00FB5A22"/>
    <w:rsid w:val="00FC2F34"/>
    <w:rsid w:val="00FC410B"/>
    <w:rsid w:val="00FC5AD9"/>
    <w:rsid w:val="00FC7085"/>
    <w:rsid w:val="00FC789A"/>
    <w:rsid w:val="00FD0B89"/>
    <w:rsid w:val="00FD7DC7"/>
    <w:rsid w:val="00FE20E3"/>
    <w:rsid w:val="00FE2571"/>
    <w:rsid w:val="00FE291D"/>
    <w:rsid w:val="00FE4567"/>
    <w:rsid w:val="00FE5ED2"/>
    <w:rsid w:val="00FE719F"/>
    <w:rsid w:val="00FF2C93"/>
    <w:rsid w:val="00FF4615"/>
    <w:rsid w:val="00FF5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126BDBA-720A-4AA6-BBA3-E4B551B5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eastAsia="en-GB"/>
    </w:rPr>
  </w:style>
  <w:style w:type="paragraph" w:styleId="Balk1">
    <w:name w:val="heading 1"/>
    <w:basedOn w:val="Normal"/>
    <w:next w:val="Text1"/>
    <w:qFormat/>
    <w:pPr>
      <w:keepNext/>
      <w:numPr>
        <w:numId w:val="1"/>
      </w:numPr>
      <w:spacing w:before="240" w:after="240"/>
      <w:jc w:val="both"/>
      <w:outlineLvl w:val="0"/>
    </w:pPr>
    <w:rPr>
      <w:b/>
      <w:smallCaps/>
      <w:sz w:val="24"/>
    </w:rPr>
  </w:style>
  <w:style w:type="paragraph" w:styleId="Balk2">
    <w:name w:val="heading 2"/>
    <w:basedOn w:val="Normal"/>
    <w:next w:val="Text2"/>
    <w:qFormat/>
    <w:pPr>
      <w:keepNext/>
      <w:numPr>
        <w:ilvl w:val="1"/>
        <w:numId w:val="1"/>
      </w:numPr>
      <w:spacing w:after="240"/>
      <w:jc w:val="both"/>
      <w:outlineLvl w:val="1"/>
    </w:pPr>
    <w:rPr>
      <w:b/>
      <w:sz w:val="24"/>
    </w:rPr>
  </w:style>
  <w:style w:type="paragraph" w:styleId="Balk3">
    <w:name w:val="heading 3"/>
    <w:basedOn w:val="Normal"/>
    <w:next w:val="Text3"/>
    <w:qFormat/>
    <w:pPr>
      <w:keepNext/>
      <w:numPr>
        <w:ilvl w:val="2"/>
        <w:numId w:val="1"/>
      </w:numPr>
      <w:spacing w:after="240"/>
      <w:jc w:val="both"/>
      <w:outlineLvl w:val="2"/>
    </w:pPr>
    <w:rPr>
      <w:i/>
      <w:sz w:val="24"/>
    </w:rPr>
  </w:style>
  <w:style w:type="paragraph" w:styleId="Balk4">
    <w:name w:val="heading 4"/>
    <w:basedOn w:val="Normal"/>
    <w:next w:val="Text4"/>
    <w:qFormat/>
    <w:pPr>
      <w:keepNext/>
      <w:numPr>
        <w:ilvl w:val="3"/>
        <w:numId w:val="1"/>
      </w:numPr>
      <w:spacing w:after="240"/>
      <w:jc w:val="both"/>
      <w:outlineLvl w:val="3"/>
    </w:pPr>
    <w:rPr>
      <w:sz w:val="24"/>
    </w:rPr>
  </w:style>
  <w:style w:type="paragraph" w:styleId="Balk5">
    <w:name w:val="heading 5"/>
    <w:basedOn w:val="Normal"/>
    <w:next w:val="Normal"/>
    <w:qFormat/>
    <w:pPr>
      <w:numPr>
        <w:ilvl w:val="4"/>
        <w:numId w:val="1"/>
      </w:numPr>
      <w:spacing w:before="240" w:after="60"/>
      <w:jc w:val="both"/>
      <w:outlineLvl w:val="4"/>
    </w:pPr>
    <w:rPr>
      <w:rFonts w:ascii="Arial" w:hAnsi="Arial"/>
      <w:sz w:val="22"/>
    </w:rPr>
  </w:style>
  <w:style w:type="paragraph" w:styleId="Balk6">
    <w:name w:val="heading 6"/>
    <w:basedOn w:val="Normal"/>
    <w:next w:val="Normal"/>
    <w:qFormat/>
    <w:pPr>
      <w:numPr>
        <w:ilvl w:val="5"/>
        <w:numId w:val="1"/>
      </w:numPr>
      <w:spacing w:before="240" w:after="60"/>
      <w:jc w:val="both"/>
      <w:outlineLvl w:val="5"/>
    </w:pPr>
    <w:rPr>
      <w:rFonts w:ascii="Arial" w:hAnsi="Arial"/>
      <w:i/>
      <w:sz w:val="22"/>
    </w:rPr>
  </w:style>
  <w:style w:type="paragraph" w:styleId="Balk7">
    <w:name w:val="heading 7"/>
    <w:basedOn w:val="Normal"/>
    <w:next w:val="Normal"/>
    <w:qFormat/>
    <w:pPr>
      <w:numPr>
        <w:ilvl w:val="6"/>
        <w:numId w:val="1"/>
      </w:numPr>
      <w:spacing w:before="240" w:after="60"/>
      <w:jc w:val="both"/>
      <w:outlineLvl w:val="6"/>
    </w:pPr>
    <w:rPr>
      <w:rFonts w:ascii="Arial" w:hAnsi="Arial"/>
    </w:rPr>
  </w:style>
  <w:style w:type="paragraph" w:styleId="Balk8">
    <w:name w:val="heading 8"/>
    <w:basedOn w:val="Normal"/>
    <w:next w:val="Normal"/>
    <w:qFormat/>
    <w:pPr>
      <w:numPr>
        <w:ilvl w:val="7"/>
        <w:numId w:val="1"/>
      </w:numPr>
      <w:spacing w:before="240" w:after="60"/>
      <w:jc w:val="both"/>
      <w:outlineLvl w:val="7"/>
    </w:pPr>
    <w:rPr>
      <w:rFonts w:ascii="Arial" w:hAnsi="Arial"/>
      <w:i/>
    </w:rPr>
  </w:style>
  <w:style w:type="paragraph" w:styleId="Balk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KonuBal">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Pr>
      <w:rFonts w:cs="Times New Roman"/>
    </w:rPr>
  </w:style>
  <w:style w:type="paragraph" w:styleId="GvdeMetni">
    <w:name w:val="Body Text"/>
    <w:aliases w:val=" (Norm),(Norm),- TF,1body,BodText,Body Text - Level 2,Body Text 12,Body Text Char2,Body Text-10,Body Text2,Body Txt,BodyText,Doc,Document,Standard paragraph,Text,Text Char1,body text,bt,doc,gl,heading3,uvlaka 2,Τίτλος Μελέτης"/>
    <w:basedOn w:val="Normal"/>
    <w:link w:val="GvdeMetniChar"/>
    <w:pPr>
      <w:jc w:val="both"/>
    </w:pPr>
    <w:rPr>
      <w:sz w:val="24"/>
    </w:rPr>
  </w:style>
  <w:style w:type="paragraph" w:styleId="DipnotMetni">
    <w:name w:val="footnote text"/>
    <w:basedOn w:val="Normal"/>
    <w:semiHidden/>
    <w:pPr>
      <w:spacing w:after="240"/>
      <w:ind w:left="357" w:hanging="357"/>
      <w:jc w:val="both"/>
    </w:pPr>
  </w:style>
  <w:style w:type="character" w:styleId="SayfaNumaras">
    <w:name w:val="page number"/>
    <w:rPr>
      <w:rFonts w:cs="Times New Roman"/>
    </w:rPr>
  </w:style>
  <w:style w:type="paragraph" w:styleId="stBilgi">
    <w:name w:val="header"/>
    <w:basedOn w:val="Normal"/>
    <w:pPr>
      <w:tabs>
        <w:tab w:val="center" w:pos="4153"/>
        <w:tab w:val="right" w:pos="8306"/>
      </w:tabs>
      <w:spacing w:after="240"/>
      <w:jc w:val="both"/>
    </w:pPr>
    <w:rPr>
      <w:sz w:val="24"/>
    </w:rPr>
  </w:style>
  <w:style w:type="paragraph" w:styleId="AltBilgi">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Vurgu">
    <w:name w:val="Emphasis"/>
    <w:qFormat/>
    <w:rPr>
      <w:rFonts w:cs="Times New Roman"/>
      <w:i/>
    </w:rPr>
  </w:style>
  <w:style w:type="character" w:styleId="Kpr">
    <w:name w:val="Hyperlink"/>
    <w:rPr>
      <w:rFonts w:cs="Times New Roman"/>
      <w:color w:val="0000FF"/>
      <w:u w:val="single"/>
    </w:rPr>
  </w:style>
  <w:style w:type="character" w:styleId="Gl">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BelgeBalantlar">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 (Norm) Char,(Norm) Char,- TF Char,1body Char,BodText Char,Body Text - Level 2 Char,Body Text 12 Char,Body Text Char2 Char,Body Text-10 Char,Body Text2 Char,Body Txt Char,BodyText Char,Doc Char,Document Char,Standard paragraph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rPr>
      <w:snapToGrid/>
      <w:lang w:eastAsia="x-none"/>
    </w:rPr>
  </w:style>
  <w:style w:type="character" w:customStyle="1" w:styleId="AklamaMetniChar">
    <w:name w:val="Açıklama Metni Char"/>
    <w:link w:val="AklamaMetni"/>
    <w:rsid w:val="00FB10DF"/>
    <w:rPr>
      <w:snapToGrid/>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lang w:val="fr-FR"/>
    </w:rPr>
  </w:style>
  <w:style w:type="paragraph" w:styleId="SonnotMetni">
    <w:name w:val="endnote text"/>
    <w:basedOn w:val="Normal"/>
    <w:link w:val="SonnotMetniChar"/>
    <w:rsid w:val="002E24F7"/>
    <w:rPr>
      <w:snapToGrid/>
      <w:lang w:eastAsia="x-none"/>
    </w:rPr>
  </w:style>
  <w:style w:type="character" w:customStyle="1" w:styleId="SonnotMetniChar">
    <w:name w:val="Sonnot Metni Char"/>
    <w:link w:val="SonnotMetni"/>
    <w:rsid w:val="002E24F7"/>
    <w:rPr>
      <w:snapToGrid/>
      <w:lang w:val="fr-FR"/>
    </w:rPr>
  </w:style>
  <w:style w:type="character" w:styleId="SonnotBavurusu">
    <w:name w:val="endnote reference"/>
    <w:rsid w:val="002E24F7"/>
    <w:rPr>
      <w:vertAlign w:val="superscript"/>
    </w:rPr>
  </w:style>
  <w:style w:type="paragraph" w:customStyle="1" w:styleId="RenkliListe-Vurgu11">
    <w:name w:val="Renkli Liste - Vurgu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napToGrid/>
      <w:sz w:val="24"/>
      <w:szCs w:val="24"/>
      <w:lang w:val="x-none" w:eastAsia="x-none"/>
    </w:rPr>
  </w:style>
  <w:style w:type="character" w:customStyle="1" w:styleId="paragraphChar">
    <w:name w:val="paragraph Char"/>
    <w:link w:val="paragraph"/>
    <w:rsid w:val="001C3D10"/>
    <w:rPr>
      <w:snapToGrid/>
      <w:sz w:val="24"/>
      <w:szCs w:val="24"/>
    </w:rPr>
  </w:style>
  <w:style w:type="numbering" w:customStyle="1" w:styleId="PartI">
    <w:name w:val="Part I"/>
    <w:uiPriority w:val="99"/>
    <w:rsid w:val="001C3D10"/>
    <w:pPr>
      <w:numPr>
        <w:numId w:val="14"/>
      </w:numPr>
    </w:pPr>
  </w:style>
  <w:style w:type="paragraph" w:customStyle="1" w:styleId="RenkliGlgeleme-Vurgu11">
    <w:name w:val="Renkli Gölgeleme - Vurgu 11"/>
    <w:hidden/>
    <w:uiPriority w:val="99"/>
    <w:semiHidden/>
    <w:rsid w:val="00521773"/>
    <w:rPr>
      <w:snapToGrid w:val="0"/>
      <w:lang w:val="fr-FR" w:eastAsia="en-GB"/>
    </w:rPr>
  </w:style>
  <w:style w:type="paragraph" w:styleId="Dzeltme">
    <w:name w:val="Revision"/>
    <w:hidden/>
    <w:uiPriority w:val="99"/>
    <w:semiHidden/>
    <w:rsid w:val="00E96E13"/>
    <w:rPr>
      <w:snapToGrid w:val="0"/>
      <w:lang w:val="fr-FR" w:eastAsia="en-GB"/>
    </w:rPr>
  </w:style>
  <w:style w:type="character" w:customStyle="1" w:styleId="viiyi">
    <w:name w:val="viiyi"/>
    <w:rsid w:val="00024332"/>
  </w:style>
  <w:style w:type="character" w:customStyle="1" w:styleId="jlqj4b">
    <w:name w:val="jlqj4b"/>
    <w:rsid w:val="00024332"/>
  </w:style>
  <w:style w:type="paragraph" w:styleId="ListeParagraf">
    <w:name w:val="List Paragraph"/>
    <w:basedOn w:val="Normal"/>
    <w:uiPriority w:val="34"/>
    <w:qFormat/>
    <w:rsid w:val="00623DEE"/>
    <w:pPr>
      <w:ind w:left="720"/>
      <w:contextualSpacing/>
    </w:pPr>
  </w:style>
  <w:style w:type="paragraph" w:styleId="HTMLncedenBiimlendirilmi">
    <w:name w:val="HTML Preformatted"/>
    <w:basedOn w:val="Normal"/>
    <w:link w:val="HTMLncedenBiimlendirilmiChar"/>
    <w:rsid w:val="00E82128"/>
    <w:rPr>
      <w:rFonts w:ascii="Courier New" w:hAnsi="Courier New" w:cs="Courier New"/>
    </w:rPr>
  </w:style>
  <w:style w:type="character" w:customStyle="1" w:styleId="HTMLncedenBiimlendirilmiChar">
    <w:name w:val="HTML Önceden Biçimlendirilmiş Char"/>
    <w:link w:val="HTMLncedenBiimlendirilmi"/>
    <w:rsid w:val="00E82128"/>
    <w:rPr>
      <w:rFonts w:ascii="Courier New" w:hAnsi="Courier New" w:cs="Courier New"/>
      <w:snapToGrid w:val="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5370">
      <w:bodyDiv w:val="1"/>
      <w:marLeft w:val="0"/>
      <w:marRight w:val="0"/>
      <w:marTop w:val="0"/>
      <w:marBottom w:val="0"/>
      <w:divBdr>
        <w:top w:val="none" w:sz="0" w:space="0" w:color="auto"/>
        <w:left w:val="none" w:sz="0" w:space="0" w:color="auto"/>
        <w:bottom w:val="none" w:sz="0" w:space="0" w:color="auto"/>
        <w:right w:val="none" w:sz="0" w:space="0" w:color="auto"/>
      </w:divBdr>
    </w:div>
    <w:div w:id="541065260">
      <w:bodyDiv w:val="1"/>
      <w:marLeft w:val="0"/>
      <w:marRight w:val="0"/>
      <w:marTop w:val="0"/>
      <w:marBottom w:val="0"/>
      <w:divBdr>
        <w:top w:val="none" w:sz="0" w:space="0" w:color="auto"/>
        <w:left w:val="none" w:sz="0" w:space="0" w:color="auto"/>
        <w:bottom w:val="none" w:sz="0" w:space="0" w:color="auto"/>
        <w:right w:val="none" w:sz="0" w:space="0" w:color="auto"/>
      </w:divBdr>
    </w:div>
    <w:div w:id="558783621">
      <w:bodyDiv w:val="1"/>
      <w:marLeft w:val="0"/>
      <w:marRight w:val="0"/>
      <w:marTop w:val="0"/>
      <w:marBottom w:val="0"/>
      <w:divBdr>
        <w:top w:val="none" w:sz="0" w:space="0" w:color="auto"/>
        <w:left w:val="none" w:sz="0" w:space="0" w:color="auto"/>
        <w:bottom w:val="none" w:sz="0" w:space="0" w:color="auto"/>
        <w:right w:val="none" w:sz="0" w:space="0" w:color="auto"/>
      </w:divBdr>
    </w:div>
    <w:div w:id="638804660">
      <w:bodyDiv w:val="1"/>
      <w:marLeft w:val="0"/>
      <w:marRight w:val="0"/>
      <w:marTop w:val="0"/>
      <w:marBottom w:val="0"/>
      <w:divBdr>
        <w:top w:val="none" w:sz="0" w:space="0" w:color="auto"/>
        <w:left w:val="none" w:sz="0" w:space="0" w:color="auto"/>
        <w:bottom w:val="none" w:sz="0" w:space="0" w:color="auto"/>
        <w:right w:val="none" w:sz="0" w:space="0" w:color="auto"/>
      </w:divBdr>
      <w:divsChild>
        <w:div w:id="777067613">
          <w:marLeft w:val="0"/>
          <w:marRight w:val="0"/>
          <w:marTop w:val="0"/>
          <w:marBottom w:val="0"/>
          <w:divBdr>
            <w:top w:val="none" w:sz="0" w:space="0" w:color="auto"/>
            <w:left w:val="none" w:sz="0" w:space="0" w:color="auto"/>
            <w:bottom w:val="none" w:sz="0" w:space="0" w:color="auto"/>
            <w:right w:val="none" w:sz="0" w:space="0" w:color="auto"/>
          </w:divBdr>
          <w:divsChild>
            <w:div w:id="831412134">
              <w:marLeft w:val="0"/>
              <w:marRight w:val="0"/>
              <w:marTop w:val="0"/>
              <w:marBottom w:val="0"/>
              <w:divBdr>
                <w:top w:val="none" w:sz="0" w:space="0" w:color="auto"/>
                <w:left w:val="none" w:sz="0" w:space="0" w:color="auto"/>
                <w:bottom w:val="none" w:sz="0" w:space="0" w:color="auto"/>
                <w:right w:val="none" w:sz="0" w:space="0" w:color="auto"/>
              </w:divBdr>
              <w:divsChild>
                <w:div w:id="1546673723">
                  <w:marLeft w:val="0"/>
                  <w:marRight w:val="0"/>
                  <w:marTop w:val="0"/>
                  <w:marBottom w:val="0"/>
                  <w:divBdr>
                    <w:top w:val="none" w:sz="0" w:space="0" w:color="auto"/>
                    <w:left w:val="none" w:sz="0" w:space="0" w:color="auto"/>
                    <w:bottom w:val="none" w:sz="0" w:space="0" w:color="auto"/>
                    <w:right w:val="none" w:sz="0" w:space="0" w:color="auto"/>
                  </w:divBdr>
                  <w:divsChild>
                    <w:div w:id="18512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12709">
          <w:marLeft w:val="0"/>
          <w:marRight w:val="0"/>
          <w:marTop w:val="0"/>
          <w:marBottom w:val="0"/>
          <w:divBdr>
            <w:top w:val="none" w:sz="0" w:space="0" w:color="auto"/>
            <w:left w:val="none" w:sz="0" w:space="0" w:color="auto"/>
            <w:bottom w:val="none" w:sz="0" w:space="0" w:color="auto"/>
            <w:right w:val="none" w:sz="0" w:space="0" w:color="auto"/>
          </w:divBdr>
          <w:divsChild>
            <w:div w:id="12175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5003">
      <w:bodyDiv w:val="1"/>
      <w:marLeft w:val="0"/>
      <w:marRight w:val="0"/>
      <w:marTop w:val="0"/>
      <w:marBottom w:val="0"/>
      <w:divBdr>
        <w:top w:val="none" w:sz="0" w:space="0" w:color="auto"/>
        <w:left w:val="none" w:sz="0" w:space="0" w:color="auto"/>
        <w:bottom w:val="none" w:sz="0" w:space="0" w:color="auto"/>
        <w:right w:val="none" w:sz="0" w:space="0" w:color="auto"/>
      </w:divBdr>
      <w:divsChild>
        <w:div w:id="259678900">
          <w:marLeft w:val="0"/>
          <w:marRight w:val="0"/>
          <w:marTop w:val="0"/>
          <w:marBottom w:val="0"/>
          <w:divBdr>
            <w:top w:val="none" w:sz="0" w:space="0" w:color="auto"/>
            <w:left w:val="none" w:sz="0" w:space="0" w:color="auto"/>
            <w:bottom w:val="none" w:sz="0" w:space="0" w:color="auto"/>
            <w:right w:val="none" w:sz="0" w:space="0" w:color="auto"/>
          </w:divBdr>
          <w:divsChild>
            <w:div w:id="1960723801">
              <w:marLeft w:val="0"/>
              <w:marRight w:val="0"/>
              <w:marTop w:val="0"/>
              <w:marBottom w:val="0"/>
              <w:divBdr>
                <w:top w:val="none" w:sz="0" w:space="0" w:color="auto"/>
                <w:left w:val="none" w:sz="0" w:space="0" w:color="auto"/>
                <w:bottom w:val="none" w:sz="0" w:space="0" w:color="auto"/>
                <w:right w:val="none" w:sz="0" w:space="0" w:color="auto"/>
              </w:divBdr>
              <w:divsChild>
                <w:div w:id="358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3329">
          <w:marLeft w:val="0"/>
          <w:marRight w:val="0"/>
          <w:marTop w:val="100"/>
          <w:marBottom w:val="0"/>
          <w:divBdr>
            <w:top w:val="none" w:sz="0" w:space="0" w:color="auto"/>
            <w:left w:val="none" w:sz="0" w:space="0" w:color="auto"/>
            <w:bottom w:val="none" w:sz="0" w:space="0" w:color="auto"/>
            <w:right w:val="none" w:sz="0" w:space="0" w:color="auto"/>
          </w:divBdr>
          <w:divsChild>
            <w:div w:id="981229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13852670">
      <w:bodyDiv w:val="1"/>
      <w:marLeft w:val="0"/>
      <w:marRight w:val="0"/>
      <w:marTop w:val="0"/>
      <w:marBottom w:val="0"/>
      <w:divBdr>
        <w:top w:val="none" w:sz="0" w:space="0" w:color="auto"/>
        <w:left w:val="none" w:sz="0" w:space="0" w:color="auto"/>
        <w:bottom w:val="none" w:sz="0" w:space="0" w:color="auto"/>
        <w:right w:val="none" w:sz="0" w:space="0" w:color="auto"/>
      </w:divBdr>
    </w:div>
    <w:div w:id="1407338590">
      <w:bodyDiv w:val="1"/>
      <w:marLeft w:val="0"/>
      <w:marRight w:val="0"/>
      <w:marTop w:val="0"/>
      <w:marBottom w:val="0"/>
      <w:divBdr>
        <w:top w:val="none" w:sz="0" w:space="0" w:color="auto"/>
        <w:left w:val="none" w:sz="0" w:space="0" w:color="auto"/>
        <w:bottom w:val="none" w:sz="0" w:space="0" w:color="auto"/>
        <w:right w:val="none" w:sz="0" w:space="0" w:color="auto"/>
      </w:divBdr>
    </w:div>
    <w:div w:id="1664315350">
      <w:bodyDiv w:val="1"/>
      <w:marLeft w:val="0"/>
      <w:marRight w:val="0"/>
      <w:marTop w:val="0"/>
      <w:marBottom w:val="0"/>
      <w:divBdr>
        <w:top w:val="none" w:sz="0" w:space="0" w:color="auto"/>
        <w:left w:val="none" w:sz="0" w:space="0" w:color="auto"/>
        <w:bottom w:val="none" w:sz="0" w:space="0" w:color="auto"/>
        <w:right w:val="none" w:sz="0" w:space="0" w:color="auto"/>
      </w:divBdr>
      <w:divsChild>
        <w:div w:id="567960153">
          <w:marLeft w:val="0"/>
          <w:marRight w:val="0"/>
          <w:marTop w:val="100"/>
          <w:marBottom w:val="0"/>
          <w:divBdr>
            <w:top w:val="none" w:sz="0" w:space="0" w:color="auto"/>
            <w:left w:val="none" w:sz="0" w:space="0" w:color="auto"/>
            <w:bottom w:val="none" w:sz="0" w:space="0" w:color="auto"/>
            <w:right w:val="none" w:sz="0" w:space="0" w:color="auto"/>
          </w:divBdr>
          <w:divsChild>
            <w:div w:id="1438715175">
              <w:marLeft w:val="0"/>
              <w:marRight w:val="0"/>
              <w:marTop w:val="60"/>
              <w:marBottom w:val="0"/>
              <w:divBdr>
                <w:top w:val="none" w:sz="0" w:space="0" w:color="auto"/>
                <w:left w:val="none" w:sz="0" w:space="0" w:color="auto"/>
                <w:bottom w:val="none" w:sz="0" w:space="0" w:color="auto"/>
                <w:right w:val="none" w:sz="0" w:space="0" w:color="auto"/>
              </w:divBdr>
            </w:div>
          </w:divsChild>
        </w:div>
        <w:div w:id="1967618586">
          <w:marLeft w:val="0"/>
          <w:marRight w:val="0"/>
          <w:marTop w:val="0"/>
          <w:marBottom w:val="0"/>
          <w:divBdr>
            <w:top w:val="none" w:sz="0" w:space="0" w:color="auto"/>
            <w:left w:val="none" w:sz="0" w:space="0" w:color="auto"/>
            <w:bottom w:val="none" w:sz="0" w:space="0" w:color="auto"/>
            <w:right w:val="none" w:sz="0" w:space="0" w:color="auto"/>
          </w:divBdr>
          <w:divsChild>
            <w:div w:id="1957903908">
              <w:marLeft w:val="0"/>
              <w:marRight w:val="0"/>
              <w:marTop w:val="0"/>
              <w:marBottom w:val="0"/>
              <w:divBdr>
                <w:top w:val="none" w:sz="0" w:space="0" w:color="auto"/>
                <w:left w:val="none" w:sz="0" w:space="0" w:color="auto"/>
                <w:bottom w:val="none" w:sz="0" w:space="0" w:color="auto"/>
                <w:right w:val="none" w:sz="0" w:space="0" w:color="auto"/>
              </w:divBdr>
              <w:divsChild>
                <w:div w:id="355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5046">
      <w:bodyDiv w:val="1"/>
      <w:marLeft w:val="0"/>
      <w:marRight w:val="0"/>
      <w:marTop w:val="0"/>
      <w:marBottom w:val="0"/>
      <w:divBdr>
        <w:top w:val="none" w:sz="0" w:space="0" w:color="auto"/>
        <w:left w:val="none" w:sz="0" w:space="0" w:color="auto"/>
        <w:bottom w:val="none" w:sz="0" w:space="0" w:color="auto"/>
        <w:right w:val="none" w:sz="0" w:space="0" w:color="auto"/>
      </w:divBdr>
    </w:div>
    <w:div w:id="2012560351">
      <w:bodyDiv w:val="1"/>
      <w:marLeft w:val="0"/>
      <w:marRight w:val="0"/>
      <w:marTop w:val="0"/>
      <w:marBottom w:val="0"/>
      <w:divBdr>
        <w:top w:val="none" w:sz="0" w:space="0" w:color="auto"/>
        <w:left w:val="none" w:sz="0" w:space="0" w:color="auto"/>
        <w:bottom w:val="none" w:sz="0" w:space="0" w:color="auto"/>
        <w:right w:val="none" w:sz="0" w:space="0" w:color="auto"/>
      </w:divBdr>
    </w:div>
    <w:div w:id="2027321501">
      <w:bodyDiv w:val="1"/>
      <w:marLeft w:val="0"/>
      <w:marRight w:val="0"/>
      <w:marTop w:val="0"/>
      <w:marBottom w:val="0"/>
      <w:divBdr>
        <w:top w:val="none" w:sz="0" w:space="0" w:color="auto"/>
        <w:left w:val="none" w:sz="0" w:space="0" w:color="auto"/>
        <w:bottom w:val="none" w:sz="0" w:space="0" w:color="auto"/>
        <w:right w:val="none" w:sz="0" w:space="0" w:color="auto"/>
      </w:divBdr>
      <w:divsChild>
        <w:div w:id="180244103">
          <w:marLeft w:val="0"/>
          <w:marRight w:val="0"/>
          <w:marTop w:val="0"/>
          <w:marBottom w:val="0"/>
          <w:divBdr>
            <w:top w:val="none" w:sz="0" w:space="0" w:color="auto"/>
            <w:left w:val="none" w:sz="0" w:space="0" w:color="auto"/>
            <w:bottom w:val="none" w:sz="0" w:space="0" w:color="auto"/>
            <w:right w:val="none" w:sz="0" w:space="0" w:color="auto"/>
          </w:divBdr>
          <w:divsChild>
            <w:div w:id="1662805893">
              <w:marLeft w:val="0"/>
              <w:marRight w:val="0"/>
              <w:marTop w:val="0"/>
              <w:marBottom w:val="0"/>
              <w:divBdr>
                <w:top w:val="none" w:sz="0" w:space="0" w:color="auto"/>
                <w:left w:val="none" w:sz="0" w:space="0" w:color="auto"/>
                <w:bottom w:val="none" w:sz="0" w:space="0" w:color="auto"/>
                <w:right w:val="none" w:sz="0" w:space="0" w:color="auto"/>
              </w:divBdr>
            </w:div>
          </w:divsChild>
        </w:div>
        <w:div w:id="780951105">
          <w:marLeft w:val="0"/>
          <w:marRight w:val="0"/>
          <w:marTop w:val="0"/>
          <w:marBottom w:val="0"/>
          <w:divBdr>
            <w:top w:val="none" w:sz="0" w:space="0" w:color="auto"/>
            <w:left w:val="none" w:sz="0" w:space="0" w:color="auto"/>
            <w:bottom w:val="none" w:sz="0" w:space="0" w:color="auto"/>
            <w:right w:val="none" w:sz="0" w:space="0" w:color="auto"/>
          </w:divBdr>
          <w:divsChild>
            <w:div w:id="68817792">
              <w:marLeft w:val="0"/>
              <w:marRight w:val="0"/>
              <w:marTop w:val="0"/>
              <w:marBottom w:val="0"/>
              <w:divBdr>
                <w:top w:val="none" w:sz="0" w:space="0" w:color="auto"/>
                <w:left w:val="none" w:sz="0" w:space="0" w:color="auto"/>
                <w:bottom w:val="none" w:sz="0" w:space="0" w:color="auto"/>
                <w:right w:val="none" w:sz="0" w:space="0" w:color="auto"/>
              </w:divBdr>
              <w:divsChild>
                <w:div w:id="483162227">
                  <w:marLeft w:val="0"/>
                  <w:marRight w:val="0"/>
                  <w:marTop w:val="0"/>
                  <w:marBottom w:val="0"/>
                  <w:divBdr>
                    <w:top w:val="none" w:sz="0" w:space="0" w:color="auto"/>
                    <w:left w:val="none" w:sz="0" w:space="0" w:color="auto"/>
                    <w:bottom w:val="none" w:sz="0" w:space="0" w:color="auto"/>
                    <w:right w:val="none" w:sz="0" w:space="0" w:color="auto"/>
                  </w:divBdr>
                  <w:divsChild>
                    <w:div w:id="9080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6" ma:contentTypeDescription="Yeni belge oluşturun." ma:contentTypeScope="" ma:versionID="fc13339174d7b90d42c29c0150f63f3b">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22be496fba596b539b95f5c645f3bf8c"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B3EA-169E-4012-BFB7-E135CF774EEE}">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668B8EF9-1846-4674-B9FA-014D02311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70F9E-02C0-45ED-A0F5-CFEE462CF4B7}">
  <ds:schemaRefs>
    <ds:schemaRef ds:uri="http://schemas.microsoft.com/sharepoint/v3/contenttype/forms"/>
  </ds:schemaRefs>
</ds:datastoreItem>
</file>

<file path=customXml/itemProps4.xml><?xml version="1.0" encoding="utf-8"?>
<ds:datastoreItem xmlns:ds="http://schemas.openxmlformats.org/officeDocument/2006/customXml" ds:itemID="{8F9A8BFF-6C71-476A-96E9-1B2E31B2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2766</Words>
  <Characters>15767</Characters>
  <Application>Microsoft Office Word</Application>
  <DocSecurity>0</DocSecurity>
  <Lines>131</Lines>
  <Paragraphs>36</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18497</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hp</cp:lastModifiedBy>
  <cp:revision>2</cp:revision>
  <cp:lastPrinted>2024-02-27T08:16:00Z</cp:lastPrinted>
  <dcterms:created xsi:type="dcterms:W3CDTF">2024-02-28T14:19:00Z</dcterms:created>
  <dcterms:modified xsi:type="dcterms:W3CDTF">2024-02-28T14:19:00Z</dcterms:modified>
</cp:coreProperties>
</file>